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66" w:rsidRPr="00FD5D37" w:rsidRDefault="00395C66" w:rsidP="00395C66">
      <w:pPr>
        <w:pStyle w:val="IEEEStdsTitle"/>
      </w:pPr>
      <w:bookmarkStart w:id="0" w:name="_Toc267062374"/>
      <w:bookmarkStart w:id="1" w:name="_Toc271198232"/>
      <w:bookmarkStart w:id="2" w:name="_Toc302570869"/>
      <w:r w:rsidRPr="00FD5D37">
        <w:t>IEEE P</w:t>
      </w:r>
      <w:r w:rsidR="00A21DFD" w:rsidRPr="00FD5D37">
        <w:t>1904.</w:t>
      </w:r>
      <w:r w:rsidR="00B70C07">
        <w:t>3</w:t>
      </w:r>
      <w:r w:rsidRPr="00FD5D37">
        <w:t>™/</w:t>
      </w:r>
      <w:r w:rsidR="009F3406">
        <w:t>D</w:t>
      </w:r>
      <w:r w:rsidR="00B70C07">
        <w:t>x</w:t>
      </w:r>
      <w:r w:rsidR="009F3406">
        <w:t>.</w:t>
      </w:r>
      <w:r w:rsidR="00B70C07">
        <w:t>x</w:t>
      </w:r>
      <w:r w:rsidRPr="00FD5D37">
        <w:br/>
        <w:t>Draft</w:t>
      </w:r>
      <w:r w:rsidR="00A21DFD" w:rsidRPr="00FD5D37">
        <w:t xml:space="preserve"> Standard for </w:t>
      </w:r>
      <w:r w:rsidR="00B70C07">
        <w:t>Radio over Ethernet Encapsulations and Mappings</w:t>
      </w:r>
    </w:p>
    <w:p w:rsidR="00395C66" w:rsidRPr="00FD5D37" w:rsidRDefault="00395C66" w:rsidP="00395C66">
      <w:pPr>
        <w:pStyle w:val="IEEEStdsSponsorbodytext"/>
        <w:spacing w:before="0" w:after="0"/>
        <w:rPr>
          <w:rFonts w:ascii="Arial" w:hAnsi="Arial" w:cs="Arial"/>
        </w:rPr>
      </w:pPr>
      <w:r w:rsidRPr="00FD5D37">
        <w:rPr>
          <w:rFonts w:ascii="Arial" w:hAnsi="Arial" w:cs="Arial"/>
        </w:rPr>
        <w:t>Sponsor</w:t>
      </w:r>
    </w:p>
    <w:p w:rsidR="00395C66" w:rsidRPr="00FD5D37" w:rsidRDefault="003D0A06" w:rsidP="00261239">
      <w:pPr>
        <w:jc w:val="left"/>
        <w:rPr>
          <w:rFonts w:ascii="Arial" w:hAnsi="Arial" w:cs="Arial"/>
          <w:b/>
          <w:noProof/>
          <w:sz w:val="22"/>
          <w:szCs w:val="22"/>
        </w:rPr>
      </w:pPr>
      <w:r w:rsidRPr="00FD5D37">
        <w:rPr>
          <w:rFonts w:ascii="Arial" w:hAnsi="Arial" w:cs="Arial"/>
          <w:b/>
          <w:noProof/>
          <w:sz w:val="22"/>
          <w:szCs w:val="22"/>
        </w:rPr>
        <w:fldChar w:fldCharType="begin"/>
      </w:r>
      <w:r w:rsidR="00395C66" w:rsidRPr="00FD5D37">
        <w:rPr>
          <w:rFonts w:ascii="Arial" w:hAnsi="Arial" w:cs="Arial"/>
          <w:b/>
          <w:noProof/>
          <w:sz w:val="22"/>
          <w:szCs w:val="22"/>
        </w:rPr>
        <w:instrText xml:space="preserve"> DOCVARIABLE "varCommittee"  \* MERGEFORMAT </w:instrText>
      </w:r>
      <w:r w:rsidRPr="00FD5D37">
        <w:rPr>
          <w:rFonts w:ascii="Arial" w:hAnsi="Arial" w:cs="Arial"/>
          <w:b/>
          <w:noProof/>
          <w:sz w:val="22"/>
          <w:szCs w:val="22"/>
        </w:rPr>
        <w:fldChar w:fldCharType="end"/>
      </w:r>
      <w:r w:rsidR="006F2881" w:rsidRPr="00FD5D37">
        <w:rPr>
          <w:rFonts w:ascii="Arial" w:hAnsi="Arial" w:cs="Arial"/>
          <w:b/>
          <w:noProof/>
          <w:sz w:val="22"/>
          <w:szCs w:val="22"/>
        </w:rPr>
        <w:t>Standards Development Board</w:t>
      </w:r>
      <w:r w:rsidR="00395C66" w:rsidRPr="00FD5D37">
        <w:rPr>
          <w:rFonts w:ascii="Arial" w:hAnsi="Arial" w:cs="Arial"/>
          <w:b/>
          <w:noProof/>
          <w:sz w:val="22"/>
          <w:szCs w:val="22"/>
        </w:rPr>
        <w:br/>
      </w:r>
      <w:r w:rsidR="00395C66" w:rsidRPr="00FD5D37">
        <w:rPr>
          <w:rFonts w:ascii="Arial" w:hAnsi="Arial" w:cs="Arial"/>
          <w:noProof/>
        </w:rPr>
        <w:t>of the</w:t>
      </w:r>
      <w:r w:rsidR="00395C66" w:rsidRPr="00FD5D37">
        <w:rPr>
          <w:rFonts w:ascii="Arial" w:hAnsi="Arial" w:cs="Arial"/>
          <w:b/>
          <w:bCs/>
          <w:noProof/>
          <w:sz w:val="22"/>
          <w:szCs w:val="22"/>
        </w:rPr>
        <w:br/>
      </w:r>
      <w:r w:rsidR="00395C66" w:rsidRPr="00FD5D37">
        <w:rPr>
          <w:rFonts w:ascii="Arial" w:hAnsi="Arial" w:cs="Arial"/>
          <w:b/>
          <w:noProof/>
          <w:sz w:val="22"/>
          <w:szCs w:val="22"/>
        </w:rPr>
        <w:t>IEEE Communications Society</w:t>
      </w:r>
    </w:p>
    <w:p w:rsidR="00395C66" w:rsidRPr="00FD5D37" w:rsidRDefault="00395C66" w:rsidP="00395C66">
      <w:pPr>
        <w:autoSpaceDE w:val="0"/>
        <w:autoSpaceDN w:val="0"/>
        <w:adjustRightInd w:val="0"/>
        <w:spacing w:before="400"/>
        <w:rPr>
          <w:rFonts w:ascii="Arial" w:hAnsi="Arial"/>
          <w:noProof/>
        </w:rPr>
      </w:pPr>
      <w:r w:rsidRPr="00FD5D37">
        <w:rPr>
          <w:rFonts w:ascii="Arial" w:hAnsi="Arial"/>
          <w:noProof/>
        </w:rPr>
        <w:t>Approved &lt;XX MONTH 20XX&gt;</w:t>
      </w:r>
    </w:p>
    <w:p w:rsidR="00395C66" w:rsidRPr="00FD5D37" w:rsidRDefault="00395C66" w:rsidP="00395C66">
      <w:pPr>
        <w:autoSpaceDE w:val="0"/>
        <w:autoSpaceDN w:val="0"/>
        <w:adjustRightInd w:val="0"/>
        <w:rPr>
          <w:rFonts w:ascii="Arial" w:hAnsi="Arial"/>
          <w:b/>
          <w:bCs/>
          <w:noProof/>
          <w:sz w:val="22"/>
          <w:szCs w:val="22"/>
        </w:rPr>
      </w:pPr>
      <w:r w:rsidRPr="00FD5D37">
        <w:rPr>
          <w:rFonts w:ascii="Arial" w:hAnsi="Arial" w:cs="Arial"/>
          <w:b/>
          <w:bCs/>
          <w:noProof/>
          <w:sz w:val="22"/>
          <w:szCs w:val="22"/>
        </w:rPr>
        <w:t>IEEE-SA Standards Board</w:t>
      </w:r>
    </w:p>
    <w:p w:rsidR="00395C66" w:rsidRPr="00FD5D37" w:rsidRDefault="00395C66" w:rsidP="00395C66">
      <w:pPr>
        <w:pStyle w:val="IEEEStdsParagraph"/>
        <w:rPr>
          <w:noProof/>
        </w:rPr>
      </w:pPr>
    </w:p>
    <w:p w:rsidR="00395C66" w:rsidRPr="00FD5D37" w:rsidRDefault="00395C66" w:rsidP="00395C66">
      <w:pPr>
        <w:pStyle w:val="IEEEStdsCopyrightaddrs"/>
      </w:pPr>
      <w:r w:rsidRPr="00FD5D37">
        <w:t xml:space="preserve">Copyright © </w:t>
      </w:r>
      <w:r w:rsidR="00530C58">
        <w:t>2014</w:t>
      </w:r>
      <w:r w:rsidRPr="00FD5D37">
        <w:t xml:space="preserve"> by the Institute of Electrical and Electronics Engineers, Inc.</w:t>
      </w:r>
    </w:p>
    <w:p w:rsidR="00395C66" w:rsidRPr="00FD5D37" w:rsidRDefault="00395C66" w:rsidP="00395C66">
      <w:pPr>
        <w:pStyle w:val="IEEEStdsCopyrightaddrs"/>
      </w:pPr>
      <w:r w:rsidRPr="00FD5D37">
        <w:t>Three Park Avenue</w:t>
      </w:r>
    </w:p>
    <w:p w:rsidR="00395C66" w:rsidRPr="00FD5D37" w:rsidRDefault="00395C66" w:rsidP="00395C66">
      <w:pPr>
        <w:pStyle w:val="IEEEStdsCopyrightaddrs"/>
      </w:pPr>
      <w:r w:rsidRPr="00FD5D37">
        <w:t>New York, New York 10016-5997, USA</w:t>
      </w:r>
    </w:p>
    <w:p w:rsidR="00395C66" w:rsidRPr="00FD5D37" w:rsidRDefault="00395C66" w:rsidP="00395C66">
      <w:pPr>
        <w:pStyle w:val="IEEEStdsCopyrightbody"/>
      </w:pPr>
      <w:r w:rsidRPr="00FD5D37">
        <w:t>All rights reserved.</w:t>
      </w:r>
    </w:p>
    <w:p w:rsidR="00395C66" w:rsidRPr="00FD5D37" w:rsidRDefault="00395C66" w:rsidP="00395C66">
      <w:pPr>
        <w:pStyle w:val="IEEEStdsCopyrightbody"/>
      </w:pPr>
      <w:r w:rsidRPr="00FD5D37">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from the IEEE Standards Activities Department (stds.ipr@ieee.org). Other entities seeking permission to reproduce this document, in whole or in part, must also obtain permission from the IEEE Standards Activities Department.</w:t>
      </w:r>
    </w:p>
    <w:p w:rsidR="00395C66" w:rsidRPr="00FD5D37" w:rsidRDefault="00395C66" w:rsidP="00395C66">
      <w:pPr>
        <w:pStyle w:val="IEEEStdsCopyrightaddrs"/>
      </w:pPr>
      <w:r w:rsidRPr="00FD5D37">
        <w:t>IEEE Standards Activities Department</w:t>
      </w:r>
    </w:p>
    <w:p w:rsidR="00395C66" w:rsidRPr="00FD5D37" w:rsidRDefault="00395C66" w:rsidP="00395C66">
      <w:pPr>
        <w:pStyle w:val="IEEEStdsCopyrightaddrs"/>
      </w:pPr>
      <w:r w:rsidRPr="00FD5D37">
        <w:t>445 Hoes Lane</w:t>
      </w:r>
    </w:p>
    <w:p w:rsidR="00395C66" w:rsidRPr="00FD5D37" w:rsidRDefault="00395C66" w:rsidP="00395C66">
      <w:pPr>
        <w:pStyle w:val="IEEEStdsCopyrightaddrs"/>
      </w:pPr>
      <w:r w:rsidRPr="00FD5D37">
        <w:t>Piscataway, NJ 08854, USA</w:t>
      </w:r>
    </w:p>
    <w:p w:rsidR="00395C66" w:rsidRPr="00FD5D37" w:rsidRDefault="00395C66" w:rsidP="005271B8">
      <w:pPr>
        <w:pStyle w:val="IEEEStdsAbstractBody"/>
        <w:rPr>
          <w:rFonts w:cs="Arial"/>
        </w:rPr>
      </w:pPr>
      <w:r w:rsidRPr="00FD5D37">
        <w:rPr>
          <w:noProof/>
        </w:rPr>
        <w:br w:type="page"/>
      </w:r>
      <w:bookmarkStart w:id="3" w:name="_Ref51236265"/>
      <w:r w:rsidRPr="00FD5D37">
        <w:rPr>
          <w:rStyle w:val="IEEEStdsAbstractHeader"/>
          <w:noProof/>
        </w:rPr>
        <w:lastRenderedPageBreak/>
        <w:t>Abstract</w:t>
      </w:r>
      <w:r w:rsidR="00D40E13" w:rsidRPr="00FD5D37">
        <w:rPr>
          <w:rStyle w:val="IEEEStdsAbstractHeader"/>
          <w:noProof/>
        </w:rPr>
        <w:t>:</w:t>
      </w:r>
      <w:r w:rsidRPr="00FD5D37">
        <w:rPr>
          <w:noProof/>
        </w:rPr>
        <w:t xml:space="preserve"> </w:t>
      </w:r>
      <w:bookmarkEnd w:id="3"/>
      <w:r w:rsidRPr="00AE31B7">
        <w:rPr>
          <w:noProof/>
          <w:highlight w:val="yellow"/>
        </w:rPr>
        <w:t xml:space="preserve">This standard </w:t>
      </w:r>
      <w:r w:rsidR="005271B8" w:rsidRPr="00AE31B7">
        <w:rPr>
          <w:noProof/>
          <w:highlight w:val="yellow"/>
        </w:rPr>
        <w:t>TBD</w:t>
      </w:r>
    </w:p>
    <w:p w:rsidR="00395C66" w:rsidRPr="00FD5D37" w:rsidRDefault="00395C66" w:rsidP="00395C66">
      <w:pPr>
        <w:pStyle w:val="IEEEStdsKeywords"/>
        <w:rPr>
          <w:noProof/>
          <w:color w:val="FFFFFF"/>
        </w:rPr>
      </w:pPr>
      <w:bookmarkStart w:id="4" w:name="_Ref51926020"/>
      <w:r w:rsidRPr="00FD5D37">
        <w:rPr>
          <w:rStyle w:val="IEEEStdsKeywordsHeader"/>
          <w:noProof/>
        </w:rPr>
        <w:t>Keywords</w:t>
      </w:r>
      <w:r w:rsidR="00D40E13" w:rsidRPr="00FD5D37">
        <w:rPr>
          <w:rStyle w:val="IEEEStdsKeywordsHeader"/>
          <w:noProof/>
        </w:rPr>
        <w:t>:</w:t>
      </w:r>
      <w:r w:rsidRPr="00FD5D37">
        <w:rPr>
          <w:noProof/>
        </w:rPr>
        <w:t xml:space="preserve"> </w:t>
      </w:r>
      <w:bookmarkEnd w:id="4"/>
      <w:r w:rsidR="005271B8" w:rsidRPr="00AE31B7">
        <w:rPr>
          <w:noProof/>
          <w:highlight w:val="yellow"/>
        </w:rPr>
        <w:t>TBD</w:t>
      </w:r>
      <w:r w:rsidRPr="00FD5D37">
        <w:rPr>
          <w:rStyle w:val="FootnoteReference"/>
          <w:noProof/>
          <w:color w:val="FFFFFF"/>
        </w:rPr>
        <w:footnoteReference w:customMarkFollows="1" w:id="1"/>
        <w:sym w:font="Symbol" w:char="F0B7"/>
      </w:r>
    </w:p>
    <w:p w:rsidR="00395C66" w:rsidRPr="00FD5D37" w:rsidRDefault="00395C66" w:rsidP="00395C66">
      <w:pPr>
        <w:pStyle w:val="IEEEStdsParagraph"/>
        <w:rPr>
          <w:noProof/>
          <w:sz w:val="18"/>
          <w:szCs w:val="18"/>
        </w:rPr>
      </w:pPr>
      <w:r w:rsidRPr="00FD5D37">
        <w:rPr>
          <w:noProof/>
        </w:rPr>
        <w:br w:type="page"/>
      </w:r>
      <w:r w:rsidRPr="00FD5D37">
        <w:rPr>
          <w:b/>
          <w:bCs/>
          <w:noProof/>
          <w:sz w:val="18"/>
          <w:szCs w:val="18"/>
        </w:rPr>
        <w:lastRenderedPageBreak/>
        <w:t>IEEE Standards</w:t>
      </w:r>
      <w:r w:rsidRPr="00FD5D37">
        <w:rPr>
          <w:noProof/>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 or the soundness of any judgments contained in its standards.</w:t>
      </w:r>
    </w:p>
    <w:p w:rsidR="00395C66" w:rsidRPr="00FD5D37" w:rsidRDefault="00395C66" w:rsidP="00395C66">
      <w:pPr>
        <w:pStyle w:val="IEEEStdsParagraph"/>
        <w:rPr>
          <w:noProof/>
          <w:sz w:val="18"/>
          <w:szCs w:val="18"/>
        </w:rPr>
      </w:pPr>
      <w:r w:rsidRPr="00FD5D37">
        <w:rPr>
          <w:noProof/>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rsidR="00395C66" w:rsidRPr="00FD5D37" w:rsidRDefault="00395C66" w:rsidP="00395C66">
      <w:pPr>
        <w:pStyle w:val="IEEEStdsParagraph"/>
        <w:rPr>
          <w:noProof/>
          <w:sz w:val="18"/>
          <w:szCs w:val="18"/>
        </w:rPr>
      </w:pPr>
      <w:r w:rsidRPr="00FD5D37">
        <w:rPr>
          <w:noProof/>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FD5D37">
        <w:rPr>
          <w:b/>
          <w:bCs/>
          <w:noProof/>
          <w:sz w:val="18"/>
          <w:szCs w:val="18"/>
        </w:rPr>
        <w:t>AS IS</w:t>
      </w:r>
      <w:r w:rsidRPr="00FD5D37">
        <w:rPr>
          <w:noProof/>
          <w:sz w:val="18"/>
          <w:szCs w:val="18"/>
        </w:rPr>
        <w:t>.”</w:t>
      </w:r>
    </w:p>
    <w:p w:rsidR="00395C66" w:rsidRPr="00FD5D37" w:rsidRDefault="00395C66" w:rsidP="00395C66">
      <w:pPr>
        <w:pStyle w:val="IEEEStdsParagraph"/>
        <w:rPr>
          <w:noProof/>
          <w:sz w:val="18"/>
          <w:szCs w:val="18"/>
        </w:rPr>
      </w:pPr>
      <w:r w:rsidRPr="00FD5D37">
        <w:rPr>
          <w:noProof/>
          <w:sz w:val="18"/>
          <w:szCs w:val="18"/>
        </w:rPr>
        <w:t>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Every IEEE Standard is subjected to review at least every five years for revision or reaffirmation, or every ten years for stabilization. When a document is more than five years old and has not been reaffirmed, or more than ten years old and has not been stabilized, it is reasonable to conclude that its contents, although still of some value, do not wholly reflect the present state of the art. Users are cautioned to check to determine that they have the latest edition of any IEEE Standard.</w:t>
      </w:r>
    </w:p>
    <w:p w:rsidR="00395C66" w:rsidRPr="00FD5D37" w:rsidRDefault="00395C66" w:rsidP="00395C66">
      <w:pPr>
        <w:pStyle w:val="IEEEStdsParagraph"/>
        <w:rPr>
          <w:noProof/>
          <w:sz w:val="18"/>
        </w:rPr>
      </w:pPr>
      <w:r w:rsidRPr="00FD5D37">
        <w:rPr>
          <w:noProof/>
          <w:sz w:val="18"/>
          <w:szCs w:val="18"/>
        </w:rPr>
        <w:t>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upon his or her independent judgment in the exercise of reasonable care in any given circumstances or, as appropriate, seek the advice of a competent professional in determining the appropriateness of a given IEEE standard</w:t>
      </w:r>
      <w:r w:rsidRPr="00FD5D37">
        <w:rPr>
          <w:noProof/>
          <w:sz w:val="18"/>
        </w:rPr>
        <w:t>.</w:t>
      </w:r>
    </w:p>
    <w:p w:rsidR="00395C66" w:rsidRPr="00FD5D37" w:rsidRDefault="00395C66" w:rsidP="00395C66">
      <w:pPr>
        <w:pStyle w:val="IEEEStdsParagraph"/>
        <w:rPr>
          <w:noProof/>
        </w:rPr>
      </w:pPr>
      <w:r w:rsidRPr="00FD5D37">
        <w:rPr>
          <w:noProof/>
          <w:sz w:val="18"/>
          <w:szCs w:val="18"/>
        </w:rPr>
        <w:t>Interpretations</w:t>
      </w:r>
      <w:r w:rsidR="00D40E13" w:rsidRPr="00FD5D37">
        <w:rPr>
          <w:noProof/>
          <w:sz w:val="18"/>
          <w:szCs w:val="18"/>
        </w:rPr>
        <w:t>:</w:t>
      </w:r>
      <w:r w:rsidRPr="00FD5D37">
        <w:rPr>
          <w:noProof/>
          <w:sz w:val="18"/>
          <w:szCs w:val="18"/>
        </w:rPr>
        <w:t xml:space="preserve">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FD5D37">
        <w:rPr>
          <w:noProof/>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FD5D37">
        <w:rPr>
          <w:noProof/>
          <w:sz w:val="18"/>
          <w:szCs w:val="18"/>
        </w:rPr>
        <w:t>At lectures, symposia, seminars, or educational courses, an individual presenting information on IEEE standards shall make it clear that his or her views should be considered the personal views of that individual rather than the formal position, explanation, or interpretation of the IEEE.</w:t>
      </w:r>
    </w:p>
    <w:p w:rsidR="00395C66" w:rsidRPr="00FD5D37" w:rsidRDefault="00395C66" w:rsidP="00395C66">
      <w:pPr>
        <w:pStyle w:val="IEEEStdsParagraph"/>
        <w:spacing w:after="160"/>
        <w:rPr>
          <w:noProof/>
          <w:sz w:val="18"/>
          <w:szCs w:val="18"/>
        </w:rPr>
      </w:pPr>
      <w:r w:rsidRPr="00FD5D37">
        <w:rPr>
          <w:noProof/>
          <w:sz w:val="18"/>
          <w:szCs w:val="18"/>
        </w:rPr>
        <w:t>Comments for revision of IEEE Standards are welcome from any interested party, regardless of membership affiliation with IEEE. Suggestions for changes in documents should be in the form of a proposed change of text, together with appropriate supporting comments. Recommendations to change the status of a stabilized standard should include a rationale as to why a revision or withdrawal is required. Comments and recommendations on standards, and requests for interpretations should be addressed to</w:t>
      </w:r>
      <w:r w:rsidR="00D40E13" w:rsidRPr="00FD5D37">
        <w:rPr>
          <w:noProof/>
          <w:sz w:val="18"/>
          <w:szCs w:val="18"/>
        </w:rPr>
        <w:t>:</w:t>
      </w:r>
    </w:p>
    <w:p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Secretary, IEEE-SA Standards Board</w:t>
      </w:r>
    </w:p>
    <w:p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445 Hoes Lane</w:t>
      </w:r>
    </w:p>
    <w:p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Piscataway, NJ 08854</w:t>
      </w:r>
    </w:p>
    <w:p w:rsidR="00395C66" w:rsidRPr="00FD5D37" w:rsidRDefault="00395C66" w:rsidP="00395C66">
      <w:pPr>
        <w:pStyle w:val="IEEEStdsParagraph"/>
        <w:spacing w:before="40"/>
        <w:ind w:left="2347" w:hanging="187"/>
        <w:jc w:val="left"/>
        <w:rPr>
          <w:noProof/>
          <w:sz w:val="18"/>
          <w:szCs w:val="18"/>
        </w:rPr>
      </w:pPr>
      <w:r w:rsidRPr="00FD5D37">
        <w:rPr>
          <w:rFonts w:cs="Times"/>
          <w:noProof/>
          <w:sz w:val="18"/>
          <w:szCs w:val="18"/>
        </w:rPr>
        <w:t>USA</w:t>
      </w:r>
    </w:p>
    <w:p w:rsidR="00395C66" w:rsidRPr="00FD5D37" w:rsidRDefault="00395C66" w:rsidP="00395C66">
      <w:pPr>
        <w:pStyle w:val="IEEEStdsParagraph"/>
        <w:rPr>
          <w:noProof/>
          <w:sz w:val="18"/>
          <w:szCs w:val="18"/>
        </w:rPr>
      </w:pPr>
      <w:r w:rsidRPr="00FD5D37">
        <w:rPr>
          <w:noProof/>
          <w:sz w:val="18"/>
          <w:szCs w:val="18"/>
        </w:rPr>
        <w:t>Authorization to photocopy portions of any individual standard for internal or personal use is granted by 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individual standard for educational classroom use can also be obtained through the Copyright Clearance Center.</w:t>
      </w:r>
    </w:p>
    <w:p w:rsidR="00395C66" w:rsidRPr="00FD5D37" w:rsidRDefault="00395C66" w:rsidP="00395C66">
      <w:pPr>
        <w:rPr>
          <w:noProof/>
        </w:rPr>
        <w:sectPr w:rsidR="00395C66" w:rsidRPr="00FD5D37" w:rsidSect="00025121">
          <w:headerReference w:type="default" r:id="rId9"/>
          <w:footerReference w:type="default" r:id="rId10"/>
          <w:footnotePr>
            <w:numRestart w:val="eachSect"/>
          </w:footnotePr>
          <w:pgSz w:w="12240" w:h="15840"/>
          <w:pgMar w:top="1440" w:right="1800" w:bottom="1440" w:left="1800" w:header="720" w:footer="720" w:gutter="0"/>
          <w:lnNumType w:countBy="1"/>
          <w:pgNumType w:start="1"/>
          <w:cols w:space="720"/>
        </w:sectPr>
      </w:pPr>
    </w:p>
    <w:p w:rsidR="00395C66" w:rsidRPr="00FD5D37" w:rsidRDefault="00395C66" w:rsidP="00395C66">
      <w:pPr>
        <w:pStyle w:val="IEEEStdsLevel1frontmatter"/>
      </w:pPr>
      <w:r w:rsidRPr="00FD5D37">
        <w:lastRenderedPageBreak/>
        <w:t>Introduction</w:t>
      </w:r>
    </w:p>
    <w:p w:rsidR="00395C66" w:rsidRPr="00FD5D37" w:rsidRDefault="00395C66" w:rsidP="00395C66">
      <w:pPr>
        <w:pStyle w:val="IEEEStdsIntroduction"/>
        <w:rPr>
          <w:noProof/>
          <w:sz w:val="18"/>
          <w:szCs w:val="18"/>
        </w:rPr>
      </w:pPr>
      <w:r w:rsidRPr="00FD5D37">
        <w:rPr>
          <w:noProof/>
          <w:sz w:val="18"/>
          <w:szCs w:val="18"/>
        </w:rPr>
        <w:t>This introduction is not part of IEEE P</w:t>
      </w:r>
      <w:r w:rsidR="008630C8" w:rsidRPr="00FD5D37">
        <w:rPr>
          <w:noProof/>
          <w:sz w:val="18"/>
          <w:szCs w:val="18"/>
        </w:rPr>
        <w:t>1904.</w:t>
      </w:r>
      <w:r w:rsidR="00B70C07">
        <w:rPr>
          <w:noProof/>
          <w:sz w:val="18"/>
          <w:szCs w:val="18"/>
        </w:rPr>
        <w:t>3</w:t>
      </w:r>
      <w:r w:rsidR="003D0A06" w:rsidRPr="00FD5D37">
        <w:rPr>
          <w:noProof/>
          <w:sz w:val="18"/>
          <w:szCs w:val="18"/>
        </w:rPr>
        <w:fldChar w:fldCharType="begin"/>
      </w:r>
      <w:r w:rsidRPr="00FD5D37">
        <w:rPr>
          <w:noProof/>
          <w:sz w:val="18"/>
          <w:szCs w:val="18"/>
        </w:rPr>
        <w:instrText xml:space="preserve"> DOCVARIABLE "varDesignation" \* MERGEFORMAT </w:instrText>
      </w:r>
      <w:r w:rsidR="003D0A06" w:rsidRPr="00FD5D37">
        <w:rPr>
          <w:noProof/>
          <w:sz w:val="18"/>
          <w:szCs w:val="18"/>
        </w:rPr>
        <w:fldChar w:fldCharType="end"/>
      </w:r>
      <w:r w:rsidRPr="00FD5D37">
        <w:rPr>
          <w:noProof/>
          <w:sz w:val="18"/>
          <w:szCs w:val="18"/>
        </w:rPr>
        <w:t>/</w:t>
      </w:r>
      <w:r w:rsidR="003C3A8C">
        <w:rPr>
          <w:noProof/>
          <w:sz w:val="18"/>
          <w:szCs w:val="18"/>
        </w:rPr>
        <w:t>D0.</w:t>
      </w:r>
      <w:r w:rsidR="00B70C07">
        <w:rPr>
          <w:noProof/>
          <w:sz w:val="18"/>
          <w:szCs w:val="18"/>
        </w:rPr>
        <w:t>x</w:t>
      </w:r>
    </w:p>
    <w:p w:rsidR="00211B53" w:rsidRPr="00FD5D37" w:rsidRDefault="00211B53" w:rsidP="005271B8">
      <w:pPr>
        <w:pStyle w:val="IEEEStdsParagraph"/>
        <w:rPr>
          <w:noProof/>
        </w:rPr>
      </w:pPr>
      <w:r w:rsidRPr="00AE31B7">
        <w:rPr>
          <w:noProof/>
          <w:highlight w:val="yellow"/>
        </w:rPr>
        <w:t xml:space="preserve">This standard </w:t>
      </w:r>
      <w:r w:rsidR="005271B8" w:rsidRPr="00AE31B7">
        <w:rPr>
          <w:noProof/>
          <w:highlight w:val="yellow"/>
        </w:rPr>
        <w:t>TBD …</w:t>
      </w:r>
    </w:p>
    <w:p w:rsidR="00211B53" w:rsidRPr="00FD5D37" w:rsidRDefault="00211B53" w:rsidP="00211B53">
      <w:pPr>
        <w:pStyle w:val="IEEEStdsLevel1frontmatter"/>
        <w:tabs>
          <w:tab w:val="left" w:pos="6435"/>
        </w:tabs>
      </w:pPr>
      <w:r w:rsidRPr="00FD5D37">
        <w:t>Notice to users</w:t>
      </w:r>
    </w:p>
    <w:p w:rsidR="00211B53" w:rsidRPr="00FD5D37" w:rsidRDefault="00211B53" w:rsidP="00211B53">
      <w:pPr>
        <w:pStyle w:val="IEEEStdsLevel1frontmatter"/>
      </w:pPr>
      <w:r w:rsidRPr="00FD5D37">
        <w:t>Laws and regulations</w:t>
      </w:r>
    </w:p>
    <w:p w:rsidR="00211B53" w:rsidRPr="00FD5D37" w:rsidRDefault="00211B53" w:rsidP="00211B53">
      <w:pPr>
        <w:pStyle w:val="IEEEStdsParagraph"/>
        <w:rPr>
          <w:noProof/>
        </w:rPr>
      </w:pPr>
      <w:r w:rsidRPr="00FD5D37">
        <w:rPr>
          <w:noProof/>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rsidR="00211B53" w:rsidRPr="00FD5D37" w:rsidRDefault="00211B53" w:rsidP="00211B53">
      <w:pPr>
        <w:pStyle w:val="IEEEStdsLevel1frontmatter"/>
      </w:pPr>
      <w:r w:rsidRPr="00FD5D37">
        <w:t>Copyrights</w:t>
      </w:r>
    </w:p>
    <w:p w:rsidR="00211B53" w:rsidRPr="00FD5D37" w:rsidRDefault="00211B53" w:rsidP="00211B53">
      <w:pPr>
        <w:pStyle w:val="IEEEStdsParagraph"/>
        <w:rPr>
          <w:noProof/>
        </w:rPr>
      </w:pPr>
      <w:r w:rsidRPr="00FD5D37">
        <w:rPr>
          <w:noProof/>
        </w:rPr>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rsidR="00211B53" w:rsidRPr="00FD5D37" w:rsidRDefault="00211B53" w:rsidP="00211B53">
      <w:pPr>
        <w:pStyle w:val="IEEEStdsLevel1frontmatter"/>
      </w:pPr>
      <w:r w:rsidRPr="00FD5D37">
        <w:t>Updating of IEEE documents</w:t>
      </w:r>
    </w:p>
    <w:p w:rsidR="00211B53" w:rsidRPr="00FD5D37" w:rsidRDefault="00211B53" w:rsidP="00211B53">
      <w:pPr>
        <w:pStyle w:val="IEEEStdsParagraph"/>
        <w:rPr>
          <w:noProof/>
        </w:rPr>
      </w:pPr>
      <w:r w:rsidRPr="00FD5D37">
        <w:rPr>
          <w:noProof/>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through the issuance of amendments, corrigenda, or errata, visit the IEEE-SA Website at </w:t>
      </w:r>
      <w:hyperlink r:id="rId11"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 xml:space="preserve"> or contact the IEEE at the address listed previously. For more information about the IEEE Standards Association or the IEEE standards development process, visit the IEEE-SA Website at </w:t>
      </w:r>
      <w:hyperlink r:id="rId12"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w:t>
      </w:r>
    </w:p>
    <w:p w:rsidR="00211B53" w:rsidRPr="00FD5D37" w:rsidRDefault="00211B53" w:rsidP="00211B53">
      <w:pPr>
        <w:pStyle w:val="IEEEStdsLevel1frontmatter"/>
      </w:pPr>
      <w:r w:rsidRPr="00FD5D37">
        <w:t>Errata</w:t>
      </w:r>
    </w:p>
    <w:p w:rsidR="00211B53" w:rsidRPr="00FD5D37" w:rsidRDefault="00211B53" w:rsidP="00211B53">
      <w:pPr>
        <w:pStyle w:val="IEEEStdsParagraph"/>
        <w:rPr>
          <w:noProof/>
        </w:rPr>
      </w:pPr>
      <w:r w:rsidRPr="00FD5D37">
        <w:rPr>
          <w:noProof/>
        </w:rPr>
        <w:t>Errata, if any, for this and all other standards can be accessed at the following URL</w:t>
      </w:r>
      <w:r w:rsidR="00D40E13" w:rsidRPr="00FD5D37">
        <w:rPr>
          <w:noProof/>
        </w:rPr>
        <w:t>:</w:t>
      </w:r>
      <w:r w:rsidRPr="00FD5D37">
        <w:rPr>
          <w:noProof/>
        </w:rPr>
        <w:br/>
      </w:r>
      <w:hyperlink r:id="rId13" w:history="1">
        <w:r w:rsidRPr="00FD5D37">
          <w:rPr>
            <w:rStyle w:val="Hyperlink"/>
            <w:noProof/>
          </w:rPr>
          <w:t>http</w:t>
        </w:r>
        <w:r w:rsidR="00D40E13" w:rsidRPr="00FD5D37">
          <w:rPr>
            <w:rStyle w:val="Hyperlink"/>
            <w:noProof/>
          </w:rPr>
          <w:t>:</w:t>
        </w:r>
        <w:r w:rsidRPr="00FD5D37">
          <w:rPr>
            <w:rStyle w:val="Hyperlink"/>
            <w:noProof/>
          </w:rPr>
          <w:t>//standards.ieee.org/findstds/errata/index.html</w:t>
        </w:r>
      </w:hyperlink>
      <w:r w:rsidRPr="00FD5D37">
        <w:rPr>
          <w:noProof/>
        </w:rPr>
        <w:t>. Users are encouraged to check this URL for errata periodically.</w:t>
      </w:r>
    </w:p>
    <w:p w:rsidR="00395C66" w:rsidRPr="00FD5D37" w:rsidRDefault="00395C66" w:rsidP="00395C66">
      <w:pPr>
        <w:pStyle w:val="IEEEStdsLevel1frontmatter"/>
      </w:pPr>
      <w:r w:rsidRPr="00FD5D37">
        <w:t>Interpretations</w:t>
      </w:r>
    </w:p>
    <w:p w:rsidR="00182062" w:rsidRPr="00FD5D37" w:rsidRDefault="00182062" w:rsidP="00395C66">
      <w:pPr>
        <w:pStyle w:val="IEEEStdsParagraph"/>
        <w:rPr>
          <w:noProof/>
        </w:rPr>
      </w:pPr>
      <w:r w:rsidRPr="00FD5D37">
        <w:rPr>
          <w:noProof/>
        </w:rPr>
        <w:t>Current interpretations can be accessed at the following URL</w:t>
      </w:r>
      <w:r w:rsidR="00D40E13" w:rsidRPr="00FD5D37">
        <w:rPr>
          <w:noProof/>
        </w:rPr>
        <w:t>:</w:t>
      </w:r>
      <w:r w:rsidRPr="00FD5D37">
        <w:rPr>
          <w:noProof/>
        </w:rPr>
        <w:t xml:space="preserve"> </w:t>
      </w:r>
      <w:hyperlink r:id="rId14" w:history="1">
        <w:r w:rsidRPr="00FD5D37">
          <w:rPr>
            <w:rStyle w:val="Hyperlink"/>
            <w:noProof/>
          </w:rPr>
          <w:t>http</w:t>
        </w:r>
        <w:r w:rsidR="00D40E13" w:rsidRPr="00FD5D37">
          <w:rPr>
            <w:rStyle w:val="Hyperlink"/>
            <w:noProof/>
          </w:rPr>
          <w:t>:</w:t>
        </w:r>
        <w:r w:rsidRPr="00FD5D37">
          <w:rPr>
            <w:rStyle w:val="Hyperlink"/>
            <w:noProof/>
          </w:rPr>
          <w:t>//standards.ieee.org/findstds/interps/index.html</w:t>
        </w:r>
      </w:hyperlink>
      <w:r w:rsidRPr="00FD5D37">
        <w:rPr>
          <w:noProof/>
        </w:rPr>
        <w:t>.</w:t>
      </w:r>
    </w:p>
    <w:p w:rsidR="00395C66" w:rsidRPr="00FD5D37" w:rsidRDefault="00395C66" w:rsidP="00395C66">
      <w:pPr>
        <w:pStyle w:val="IEEEStdsLevel1frontmatter"/>
      </w:pPr>
      <w:r w:rsidRPr="00FD5D37">
        <w:lastRenderedPageBreak/>
        <w:t>Patents</w:t>
      </w:r>
    </w:p>
    <w:p w:rsidR="00182062" w:rsidRPr="00FD5D37" w:rsidRDefault="00182062" w:rsidP="00182062">
      <w:pPr>
        <w:pStyle w:val="IEEEStdsParagraph"/>
        <w:rPr>
          <w:noProof/>
        </w:rPr>
      </w:pPr>
      <w:r w:rsidRPr="00FD5D37">
        <w:rPr>
          <w:noProof/>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w:t>
      </w:r>
      <w:hyperlink r:id="rId15" w:history="1">
        <w:r w:rsidRPr="00FD5D37">
          <w:rPr>
            <w:rStyle w:val="Hyperlink"/>
            <w:noProof/>
          </w:rPr>
          <w:t>http</w:t>
        </w:r>
        <w:r w:rsidR="00D40E13" w:rsidRPr="00FD5D37">
          <w:rPr>
            <w:rStyle w:val="Hyperlink"/>
            <w:noProof/>
          </w:rPr>
          <w:t>:</w:t>
        </w:r>
        <w:r w:rsidRPr="00FD5D37">
          <w:rPr>
            <w:rStyle w:val="Hyperlink"/>
            <w:noProof/>
          </w:rPr>
          <w:t>//standards.ieee.org/about/sasb/patcom/patents.html</w:t>
        </w:r>
      </w:hyperlink>
      <w:r w:rsidRPr="00FD5D37">
        <w:rPr>
          <w:noProof/>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rsidR="00182062" w:rsidRPr="00FD5D37" w:rsidRDefault="00182062" w:rsidP="00182062">
      <w:pPr>
        <w:pStyle w:val="IEEEStdsParagraph"/>
        <w:rPr>
          <w:noProof/>
        </w:rPr>
      </w:pPr>
      <w:r w:rsidRPr="00FD5D37">
        <w:rPr>
          <w:noProof/>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rsidR="00395C66" w:rsidRPr="00FD5D37" w:rsidRDefault="00395C66" w:rsidP="00395C66">
      <w:pPr>
        <w:pStyle w:val="IEEEStdsLevel1frontmatter"/>
      </w:pPr>
      <w:r w:rsidRPr="00FD5D37">
        <w:rPr>
          <w:b w:val="0"/>
        </w:rPr>
        <w:br w:type="page"/>
      </w:r>
      <w:r w:rsidRPr="00FD5D37">
        <w:lastRenderedPageBreak/>
        <w:t>Participants</w:t>
      </w:r>
    </w:p>
    <w:p w:rsidR="00395C66" w:rsidRPr="00FD5D37" w:rsidRDefault="00395C66" w:rsidP="001805D4">
      <w:pPr>
        <w:pStyle w:val="IEEEStdsParagraph"/>
        <w:rPr>
          <w:noProof/>
        </w:rPr>
      </w:pPr>
      <w:r w:rsidRPr="00FD5D37">
        <w:rPr>
          <w:noProof/>
        </w:rPr>
        <w:t xml:space="preserve">At the time this </w:t>
      </w:r>
      <w:r w:rsidR="000576B7" w:rsidRPr="00FD5D37">
        <w:rPr>
          <w:noProof/>
        </w:rPr>
        <w:t>draft standard</w:t>
      </w:r>
      <w:r w:rsidRPr="00FD5D37">
        <w:rPr>
          <w:noProof/>
        </w:rPr>
        <w:t xml:space="preserve"> was submitted to the IEEE-SA Standards Board for approval, the following </w:t>
      </w:r>
      <w:r w:rsidR="001805D4">
        <w:rPr>
          <w:noProof/>
        </w:rPr>
        <w:t>is a place holder</w:t>
      </w:r>
      <w:r w:rsidR="00D40E13" w:rsidRPr="00FD5D37">
        <w:rPr>
          <w:noProof/>
        </w:rPr>
        <w:t>:</w:t>
      </w:r>
    </w:p>
    <w:p w:rsidR="00395C66" w:rsidRPr="001805D4" w:rsidRDefault="00395C66" w:rsidP="005271B8">
      <w:pPr>
        <w:pStyle w:val="IEEEStdsParagraph"/>
        <w:shd w:val="clear" w:color="auto" w:fill="FFFF00"/>
        <w:spacing w:after="0"/>
        <w:jc w:val="center"/>
        <w:rPr>
          <w:noProof/>
        </w:rPr>
      </w:pPr>
      <w:r w:rsidRPr="001805D4">
        <w:rPr>
          <w:noProof/>
        </w:rPr>
        <w:t xml:space="preserve">, </w:t>
      </w:r>
      <w:r w:rsidRPr="001805D4">
        <w:rPr>
          <w:i/>
          <w:noProof/>
        </w:rPr>
        <w:t>Working Group Chair</w:t>
      </w:r>
    </w:p>
    <w:p w:rsidR="00395C66" w:rsidRPr="00FD5D37" w:rsidRDefault="00395C66" w:rsidP="001805D4">
      <w:pPr>
        <w:pStyle w:val="IEEEStdsParagraph"/>
        <w:shd w:val="clear" w:color="auto" w:fill="FFFF00"/>
        <w:spacing w:after="0"/>
        <w:jc w:val="center"/>
        <w:rPr>
          <w:i/>
          <w:noProof/>
        </w:rPr>
      </w:pPr>
      <w:r w:rsidRPr="001805D4">
        <w:rPr>
          <w:i/>
          <w:noProof/>
        </w:rPr>
        <w:t>,</w:t>
      </w:r>
      <w:r w:rsidRPr="001805D4">
        <w:rPr>
          <w:noProof/>
        </w:rPr>
        <w:t xml:space="preserve"> </w:t>
      </w:r>
      <w:r w:rsidRPr="001805D4">
        <w:rPr>
          <w:i/>
          <w:noProof/>
        </w:rPr>
        <w:t>Editor</w:t>
      </w:r>
    </w:p>
    <w:p w:rsidR="00395C66" w:rsidRPr="00FD5D37" w:rsidRDefault="00395C66" w:rsidP="005271B8">
      <w:pPr>
        <w:pStyle w:val="IEEEStdsParagraph"/>
        <w:shd w:val="clear" w:color="auto" w:fill="FFFF00"/>
        <w:spacing w:after="0"/>
        <w:jc w:val="center"/>
        <w:rPr>
          <w:i/>
          <w:noProof/>
        </w:rPr>
      </w:pPr>
    </w:p>
    <w:p w:rsidR="00395C66" w:rsidRPr="00FD5D37" w:rsidRDefault="00395C66" w:rsidP="00395C66">
      <w:pPr>
        <w:pStyle w:val="IEEEStdsParagraph"/>
        <w:spacing w:after="0"/>
        <w:jc w:val="center"/>
        <w:rPr>
          <w:noProof/>
        </w:rPr>
      </w:pPr>
    </w:p>
    <w:p w:rsidR="000A6368" w:rsidRPr="00FD5D37" w:rsidRDefault="000A6368" w:rsidP="00395C66">
      <w:pPr>
        <w:pStyle w:val="IEEEStdsParagraph"/>
        <w:spacing w:after="0"/>
        <w:jc w:val="center"/>
        <w:rPr>
          <w:noProof/>
        </w:rPr>
      </w:pPr>
    </w:p>
    <w:p w:rsidR="00395C66" w:rsidRPr="00FD5D37" w:rsidRDefault="00395C66" w:rsidP="00395C66">
      <w:pPr>
        <w:pStyle w:val="IEEEStdsParagraph"/>
        <w:spacing w:after="0"/>
        <w:rPr>
          <w:noProof/>
        </w:rPr>
      </w:pPr>
      <w:r w:rsidRPr="00FD5D37">
        <w:rPr>
          <w:noProof/>
        </w:rPr>
        <w:t>The following individuals submitted technical contributions or commented o</w:t>
      </w:r>
      <w:r w:rsidR="00211B53" w:rsidRPr="00FD5D37">
        <w:rPr>
          <w:noProof/>
        </w:rPr>
        <w:t>n</w:t>
      </w:r>
      <w:r w:rsidRPr="00FD5D37">
        <w:rPr>
          <w:noProof/>
        </w:rPr>
        <w:t xml:space="preserve"> the draft standard at various stages of the project development.</w:t>
      </w:r>
    </w:p>
    <w:p w:rsidR="000A6368" w:rsidRPr="00FD5D37" w:rsidRDefault="000A6368" w:rsidP="00395C66">
      <w:pPr>
        <w:pStyle w:val="IEEEStdsParagraph"/>
        <w:spacing w:after="0"/>
        <w:rPr>
          <w:noProof/>
        </w:rPr>
      </w:pPr>
    </w:p>
    <w:p w:rsidR="00395C66" w:rsidRPr="00FD5D37" w:rsidRDefault="00395C66" w:rsidP="00395C66">
      <w:pPr>
        <w:pStyle w:val="IEEEStdsParticipantsList"/>
        <w:rPr>
          <w:noProof/>
        </w:rPr>
      </w:pPr>
    </w:p>
    <w:p w:rsidR="00395C66" w:rsidRPr="00FD5D37" w:rsidRDefault="00395C66" w:rsidP="00395C66">
      <w:pPr>
        <w:rPr>
          <w:noProof/>
          <w:sz w:val="18"/>
        </w:rPr>
        <w:sectPr w:rsidR="00395C66" w:rsidRPr="00FD5D37" w:rsidSect="00025121">
          <w:footnotePr>
            <w:numRestart w:val="eachSect"/>
          </w:footnotePr>
          <w:pgSz w:w="12240" w:h="15840"/>
          <w:pgMar w:top="1440" w:right="1800" w:bottom="1440" w:left="1800" w:header="720" w:footer="720" w:gutter="0"/>
          <w:lnNumType w:countBy="1"/>
          <w:cols w:space="720"/>
        </w:sectPr>
      </w:pPr>
    </w:p>
    <w:p w:rsidR="00276D24" w:rsidRPr="00FD5D37" w:rsidRDefault="005271B8" w:rsidP="00276D24">
      <w:pPr>
        <w:pStyle w:val="IEEEStdsParticipantsList"/>
        <w:rPr>
          <w:noProof/>
        </w:rPr>
      </w:pPr>
      <w:r>
        <w:rPr>
          <w:noProof/>
        </w:rPr>
        <w:lastRenderedPageBreak/>
        <w:t xml:space="preserve">Name </w:t>
      </w:r>
    </w:p>
    <w:p w:rsidR="00211B53" w:rsidRPr="00FD5D37" w:rsidRDefault="00211B53" w:rsidP="00276D24">
      <w:pPr>
        <w:pStyle w:val="IEEEStdsParticipantsList"/>
        <w:rPr>
          <w:noProof/>
        </w:rPr>
      </w:pPr>
    </w:p>
    <w:p w:rsidR="00395C66" w:rsidRPr="00FD5D37" w:rsidRDefault="00395C66" w:rsidP="00395C66">
      <w:pPr>
        <w:rPr>
          <w:noProof/>
        </w:rPr>
        <w:sectPr w:rsidR="00395C66" w:rsidRPr="00FD5D37" w:rsidSect="00276D24">
          <w:footnotePr>
            <w:numRestart w:val="eachSect"/>
          </w:footnotePr>
          <w:type w:val="continuous"/>
          <w:pgSz w:w="12240" w:h="15840"/>
          <w:pgMar w:top="1440" w:right="1800" w:bottom="1440" w:left="1800" w:header="720" w:footer="720" w:gutter="0"/>
          <w:lnNumType w:countBy="1"/>
          <w:cols w:num="2" w:space="720"/>
        </w:sectPr>
      </w:pP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noProof/>
        </w:rPr>
      </w:pPr>
      <w:r w:rsidRPr="00FD5D37">
        <w:rPr>
          <w:noProof/>
        </w:rPr>
        <w:t>The following members of the &lt;individual/entity&gt; balloting committee voted on this</w:t>
      </w:r>
      <w:r w:rsidR="00B66547" w:rsidRPr="00FD5D37">
        <w:rPr>
          <w:noProof/>
        </w:rPr>
        <w:t xml:space="preserve"> standard</w:t>
      </w:r>
      <w:r w:rsidRPr="00FD5D37">
        <w:rPr>
          <w:noProof/>
        </w:rPr>
        <w:t>. Balloters may have voted for approval, disapproval, or abstention.</w:t>
      </w: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b/>
          <w:i/>
          <w:noProof/>
        </w:rPr>
      </w:pPr>
      <w:r w:rsidRPr="00FD5D37">
        <w:rPr>
          <w:b/>
          <w:i/>
          <w:noProof/>
        </w:rPr>
        <w:t>(to be supplied by IEEE)</w:t>
      </w:r>
    </w:p>
    <w:p w:rsidR="00395C66" w:rsidRPr="00FD5D37" w:rsidRDefault="00395C66" w:rsidP="00395C66">
      <w:pPr>
        <w:pStyle w:val="IEEEStdsParticipantsList"/>
        <w:rPr>
          <w:noProof/>
        </w:rPr>
      </w:pPr>
    </w:p>
    <w:p w:rsidR="00395C66" w:rsidRPr="00FD5D37" w:rsidRDefault="00395C66" w:rsidP="00395C66">
      <w:pPr>
        <w:rPr>
          <w:noProof/>
          <w:sz w:val="18"/>
        </w:rPr>
        <w:sectPr w:rsidR="00395C66" w:rsidRPr="00FD5D37" w:rsidSect="00025121">
          <w:footnotePr>
            <w:numRestart w:val="eachSect"/>
          </w:footnotePr>
          <w:type w:val="continuous"/>
          <w:pgSz w:w="12240" w:h="15840"/>
          <w:pgMar w:top="1440" w:right="1800" w:bottom="1440" w:left="1800" w:header="720" w:footer="720" w:gutter="0"/>
          <w:lnNumType w:countBy="1"/>
          <w:cols w:space="720"/>
        </w:sectPr>
      </w:pPr>
    </w:p>
    <w:p w:rsidR="00395C66" w:rsidRPr="00FD5D37" w:rsidRDefault="00395C66" w:rsidP="00395C66">
      <w:pPr>
        <w:pStyle w:val="IEEEStdsParticipantsList"/>
        <w:rPr>
          <w:noProof/>
        </w:rPr>
      </w:pPr>
      <w:r w:rsidRPr="00FD5D37">
        <w:rPr>
          <w:noProof/>
        </w:rPr>
        <w:lastRenderedPageBreak/>
        <w:t>Balloter1</w:t>
      </w:r>
    </w:p>
    <w:p w:rsidR="00395C66" w:rsidRPr="00FD5D37" w:rsidRDefault="00395C66" w:rsidP="00395C66">
      <w:pPr>
        <w:pStyle w:val="IEEEStdsParticipantsList"/>
        <w:rPr>
          <w:noProof/>
        </w:rPr>
      </w:pPr>
      <w:r w:rsidRPr="00FD5D37">
        <w:rPr>
          <w:noProof/>
        </w:rPr>
        <w:t>Balloter2</w:t>
      </w:r>
    </w:p>
    <w:p w:rsidR="00395C66" w:rsidRPr="00FD5D37" w:rsidRDefault="00395C66" w:rsidP="00395C66">
      <w:pPr>
        <w:pStyle w:val="IEEEStdsParticipantsList"/>
        <w:rPr>
          <w:noProof/>
        </w:rPr>
      </w:pPr>
      <w:r w:rsidRPr="00FD5D37">
        <w:rPr>
          <w:noProof/>
        </w:rPr>
        <w:t>Balloter3</w:t>
      </w:r>
    </w:p>
    <w:p w:rsidR="00395C66" w:rsidRPr="00FD5D37" w:rsidRDefault="00395C66" w:rsidP="00395C66">
      <w:pPr>
        <w:pStyle w:val="IEEEStdsParticipantsList"/>
        <w:rPr>
          <w:noProof/>
        </w:rPr>
      </w:pPr>
      <w:r w:rsidRPr="00FD5D37">
        <w:rPr>
          <w:noProof/>
        </w:rPr>
        <w:lastRenderedPageBreak/>
        <w:t>Balloter4</w:t>
      </w:r>
    </w:p>
    <w:p w:rsidR="00395C66" w:rsidRPr="00FD5D37" w:rsidRDefault="00395C66" w:rsidP="00395C66">
      <w:pPr>
        <w:pStyle w:val="IEEEStdsParticipantsList"/>
        <w:rPr>
          <w:noProof/>
        </w:rPr>
      </w:pPr>
      <w:r w:rsidRPr="00FD5D37">
        <w:rPr>
          <w:noProof/>
        </w:rPr>
        <w:t>Balloter5</w:t>
      </w:r>
    </w:p>
    <w:p w:rsidR="00395C66" w:rsidRPr="00FD5D37" w:rsidRDefault="00395C66" w:rsidP="00395C66">
      <w:pPr>
        <w:pStyle w:val="IEEEStdsParticipantsList"/>
        <w:rPr>
          <w:noProof/>
        </w:rPr>
      </w:pPr>
      <w:r w:rsidRPr="00FD5D37">
        <w:rPr>
          <w:noProof/>
        </w:rPr>
        <w:t>Balloter6</w:t>
      </w:r>
    </w:p>
    <w:p w:rsidR="00395C66" w:rsidRPr="00FD5D37" w:rsidRDefault="00395C66" w:rsidP="00395C66">
      <w:pPr>
        <w:pStyle w:val="IEEEStdsParticipantsList"/>
        <w:rPr>
          <w:noProof/>
        </w:rPr>
      </w:pPr>
      <w:r w:rsidRPr="00FD5D37">
        <w:rPr>
          <w:noProof/>
        </w:rPr>
        <w:lastRenderedPageBreak/>
        <w:t>Balloter7</w:t>
      </w:r>
    </w:p>
    <w:p w:rsidR="00395C66" w:rsidRPr="00FD5D37" w:rsidRDefault="00395C66" w:rsidP="00395C66">
      <w:pPr>
        <w:pStyle w:val="IEEEStdsParticipantsList"/>
        <w:rPr>
          <w:noProof/>
        </w:rPr>
      </w:pPr>
      <w:r w:rsidRPr="00FD5D37">
        <w:rPr>
          <w:noProof/>
        </w:rPr>
        <w:t>Balloter8</w:t>
      </w:r>
    </w:p>
    <w:p w:rsidR="00395C66" w:rsidRPr="00FD5D37" w:rsidRDefault="00395C66" w:rsidP="00395C66">
      <w:pPr>
        <w:pStyle w:val="IEEEStdsParticipantsList"/>
        <w:rPr>
          <w:noProof/>
        </w:rPr>
      </w:pPr>
      <w:r w:rsidRPr="00FD5D37">
        <w:rPr>
          <w:noProof/>
        </w:rPr>
        <w:t>Balloter9</w:t>
      </w:r>
    </w:p>
    <w:p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noProof/>
        </w:rPr>
      </w:pPr>
    </w:p>
    <w:p w:rsidR="00395C66" w:rsidRPr="00FD5D37" w:rsidRDefault="00395C66" w:rsidP="00395C66">
      <w:pPr>
        <w:pStyle w:val="IEEEStdsParagraph"/>
        <w:rPr>
          <w:noProof/>
        </w:rPr>
      </w:pPr>
      <w:r w:rsidRPr="00FD5D37">
        <w:rPr>
          <w:noProof/>
        </w:rPr>
        <w:t>When the IEEE-SA Standards Board approved this</w:t>
      </w:r>
      <w:r w:rsidR="00B66547" w:rsidRPr="00FD5D37">
        <w:rPr>
          <w:noProof/>
        </w:rPr>
        <w:t xml:space="preserve"> standard</w:t>
      </w:r>
      <w:r w:rsidRPr="00FD5D37">
        <w:rPr>
          <w:noProof/>
        </w:rPr>
        <w:t xml:space="preserve"> on &lt;XX MONTH 20XX&gt;, it had the following membership</w:t>
      </w:r>
      <w:r w:rsidR="00D40E13" w:rsidRPr="00FD5D37">
        <w:rPr>
          <w:noProof/>
        </w:rPr>
        <w:t>:</w:t>
      </w:r>
    </w:p>
    <w:p w:rsidR="00395C66" w:rsidRPr="00FD5D37" w:rsidRDefault="00395C66" w:rsidP="00395C66">
      <w:pPr>
        <w:pStyle w:val="IEEEStdsParagraph"/>
        <w:spacing w:after="0"/>
        <w:rPr>
          <w:b/>
          <w:i/>
          <w:noProof/>
        </w:rPr>
      </w:pPr>
      <w:r w:rsidRPr="00FD5D37">
        <w:rPr>
          <w:b/>
          <w:i/>
          <w:noProof/>
        </w:rPr>
        <w:t>(to be supplied by IEEE)</w:t>
      </w:r>
    </w:p>
    <w:p w:rsidR="00395C66" w:rsidRPr="00FD5D37" w:rsidRDefault="00395C66" w:rsidP="00395C66">
      <w:pPr>
        <w:pStyle w:val="IEEEStdsParagraph"/>
        <w:spacing w:after="0"/>
        <w:jc w:val="center"/>
        <w:rPr>
          <w:noProof/>
        </w:rPr>
      </w:pPr>
      <w:r w:rsidRPr="00FD5D37">
        <w:rPr>
          <w:b/>
          <w:noProof/>
        </w:rPr>
        <w:t>&lt;Name&gt;,</w:t>
      </w:r>
      <w:r w:rsidRPr="00FD5D37">
        <w:rPr>
          <w:i/>
          <w:noProof/>
        </w:rPr>
        <w:t xml:space="preserve"> Chair</w:t>
      </w:r>
    </w:p>
    <w:p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Vice Chair</w:t>
      </w:r>
    </w:p>
    <w:p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Past President</w:t>
      </w:r>
    </w:p>
    <w:p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Secretary</w:t>
      </w:r>
    </w:p>
    <w:p w:rsidR="00395C66" w:rsidRPr="00FD5D37" w:rsidRDefault="00395C66" w:rsidP="00395C66">
      <w:pPr>
        <w:pStyle w:val="IEEEStdsParticipantsList"/>
        <w:rPr>
          <w:noProof/>
        </w:rPr>
      </w:pPr>
    </w:p>
    <w:p w:rsidR="00395C66" w:rsidRPr="00FD5D37" w:rsidRDefault="00395C66" w:rsidP="00395C66">
      <w:pPr>
        <w:rPr>
          <w:noProof/>
          <w:sz w:val="18"/>
        </w:rPr>
        <w:sectPr w:rsidR="00395C66" w:rsidRPr="00FD5D37">
          <w:footnotePr>
            <w:numRestart w:val="eachSect"/>
          </w:footnotePr>
          <w:type w:val="continuous"/>
          <w:pgSz w:w="12240" w:h="15840"/>
          <w:pgMar w:top="1440" w:right="1800" w:bottom="1440" w:left="1800" w:header="720" w:footer="720" w:gutter="0"/>
          <w:lnNumType w:countBy="1"/>
          <w:pgNumType w:fmt="lowerRoman" w:start="4"/>
          <w:cols w:space="720"/>
        </w:sectPr>
      </w:pPr>
    </w:p>
    <w:p w:rsidR="00395C66" w:rsidRPr="00FD5D37" w:rsidRDefault="00395C66" w:rsidP="00395C66">
      <w:pPr>
        <w:pStyle w:val="IEEEStdsParticipantsList"/>
        <w:rPr>
          <w:noProof/>
        </w:rPr>
      </w:pPr>
      <w:r w:rsidRPr="00FD5D37">
        <w:rPr>
          <w:noProof/>
        </w:rPr>
        <w:lastRenderedPageBreak/>
        <w:t>SBMember1</w:t>
      </w:r>
    </w:p>
    <w:p w:rsidR="00395C66" w:rsidRPr="00FD5D37" w:rsidRDefault="00395C66" w:rsidP="00395C66">
      <w:pPr>
        <w:pStyle w:val="IEEEStdsParticipantsList"/>
        <w:rPr>
          <w:noProof/>
        </w:rPr>
      </w:pPr>
      <w:r w:rsidRPr="00FD5D37">
        <w:rPr>
          <w:noProof/>
        </w:rPr>
        <w:t>SBMember2</w:t>
      </w:r>
    </w:p>
    <w:p w:rsidR="00395C66" w:rsidRPr="00FD5D37" w:rsidRDefault="00395C66" w:rsidP="00395C66">
      <w:pPr>
        <w:pStyle w:val="IEEEStdsParticipantsList"/>
        <w:rPr>
          <w:noProof/>
        </w:rPr>
      </w:pPr>
      <w:r w:rsidRPr="00FD5D37">
        <w:rPr>
          <w:noProof/>
        </w:rPr>
        <w:t>SBMember3</w:t>
      </w:r>
    </w:p>
    <w:p w:rsidR="00395C66" w:rsidRPr="00FD5D37" w:rsidRDefault="00395C66" w:rsidP="00395C66">
      <w:pPr>
        <w:pStyle w:val="IEEEStdsParticipantsList"/>
        <w:rPr>
          <w:noProof/>
        </w:rPr>
      </w:pPr>
      <w:r w:rsidRPr="00FD5D37">
        <w:rPr>
          <w:noProof/>
        </w:rPr>
        <w:t>SBMember4</w:t>
      </w:r>
    </w:p>
    <w:p w:rsidR="00395C66" w:rsidRPr="00FD5D37" w:rsidRDefault="00395C66" w:rsidP="00395C66">
      <w:pPr>
        <w:pStyle w:val="IEEEStdsParticipantsList"/>
        <w:rPr>
          <w:noProof/>
        </w:rPr>
      </w:pPr>
      <w:r w:rsidRPr="00FD5D37">
        <w:rPr>
          <w:noProof/>
        </w:rPr>
        <w:t>SBMember5</w:t>
      </w:r>
    </w:p>
    <w:p w:rsidR="00395C66" w:rsidRPr="00FD5D37" w:rsidRDefault="00395C66" w:rsidP="00395C66">
      <w:pPr>
        <w:pStyle w:val="IEEEStdsParticipantsList"/>
        <w:rPr>
          <w:noProof/>
        </w:rPr>
      </w:pPr>
      <w:r w:rsidRPr="00FD5D37">
        <w:rPr>
          <w:noProof/>
        </w:rPr>
        <w:t>SBMember6</w:t>
      </w:r>
    </w:p>
    <w:p w:rsidR="00395C66" w:rsidRPr="00FD5D37" w:rsidRDefault="00395C66" w:rsidP="00395C66">
      <w:pPr>
        <w:pStyle w:val="IEEEStdsParticipantsList"/>
        <w:rPr>
          <w:noProof/>
        </w:rPr>
      </w:pPr>
      <w:r w:rsidRPr="00FD5D37">
        <w:rPr>
          <w:noProof/>
        </w:rPr>
        <w:t>SBMember7</w:t>
      </w:r>
    </w:p>
    <w:p w:rsidR="00395C66" w:rsidRPr="00FD5D37" w:rsidRDefault="00395C66" w:rsidP="00395C66">
      <w:pPr>
        <w:pStyle w:val="IEEEStdsParticipantsList"/>
        <w:rPr>
          <w:noProof/>
        </w:rPr>
      </w:pPr>
      <w:r w:rsidRPr="00FD5D37">
        <w:rPr>
          <w:noProof/>
        </w:rPr>
        <w:t>SBMember8</w:t>
      </w:r>
    </w:p>
    <w:p w:rsidR="00395C66" w:rsidRPr="00FD5D37" w:rsidRDefault="00395C66" w:rsidP="00395C66">
      <w:pPr>
        <w:pStyle w:val="IEEEStdsParticipantsList"/>
        <w:rPr>
          <w:noProof/>
        </w:rPr>
      </w:pPr>
      <w:r w:rsidRPr="00FD5D37">
        <w:rPr>
          <w:noProof/>
        </w:rPr>
        <w:t>SBMember9</w:t>
      </w:r>
    </w:p>
    <w:p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rsidR="00395C66" w:rsidRPr="00FD5D37" w:rsidRDefault="00395C66" w:rsidP="00395C66">
      <w:pPr>
        <w:pStyle w:val="IEEEStdsParagraph"/>
        <w:spacing w:before="240" w:after="120"/>
        <w:ind w:left="576"/>
        <w:rPr>
          <w:noProof/>
          <w:sz w:val="18"/>
        </w:rPr>
      </w:pPr>
      <w:r w:rsidRPr="00FD5D37">
        <w:rPr>
          <w:noProof/>
          <w:sz w:val="18"/>
        </w:rPr>
        <w:lastRenderedPageBreak/>
        <w:t>*Member Emeritus</w:t>
      </w: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noProof/>
        </w:rPr>
      </w:pPr>
    </w:p>
    <w:p w:rsidR="00395C66" w:rsidRPr="00FD5D37" w:rsidRDefault="00395C66" w:rsidP="00395C66">
      <w:pPr>
        <w:pStyle w:val="IEEEStdsParagraph"/>
        <w:rPr>
          <w:noProof/>
        </w:rPr>
      </w:pPr>
      <w:r w:rsidRPr="00FD5D37">
        <w:rPr>
          <w:noProof/>
        </w:rPr>
        <w:t>Also included are the following nonvoting IEEE-SA Standards Board liaisons</w:t>
      </w:r>
      <w:r w:rsidR="00D40E13" w:rsidRPr="00FD5D37">
        <w:rPr>
          <w:noProof/>
        </w:rPr>
        <w:t>:</w:t>
      </w:r>
    </w:p>
    <w:p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NRC Representative</w:t>
      </w:r>
    </w:p>
    <w:p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DOE Representative</w:t>
      </w:r>
    </w:p>
    <w:p w:rsidR="00395C66" w:rsidRPr="00FD5D37" w:rsidRDefault="00395C66" w:rsidP="00395C66">
      <w:pPr>
        <w:pStyle w:val="IEEEStdsParagraph"/>
        <w:spacing w:after="0"/>
        <w:jc w:val="center"/>
        <w:rPr>
          <w:noProof/>
          <w:sz w:val="18"/>
          <w:szCs w:val="18"/>
        </w:rPr>
      </w:pPr>
      <w:r w:rsidRPr="00FD5D37">
        <w:rPr>
          <w:noProof/>
          <w:sz w:val="18"/>
          <w:szCs w:val="18"/>
        </w:rPr>
        <w:t xml:space="preserve">&lt;Name&gt;, </w:t>
      </w:r>
      <w:r w:rsidRPr="00FD5D37">
        <w:rPr>
          <w:i/>
          <w:noProof/>
          <w:sz w:val="18"/>
          <w:szCs w:val="18"/>
        </w:rPr>
        <w:t>NIST Representative</w:t>
      </w:r>
    </w:p>
    <w:p w:rsidR="00395C66" w:rsidRPr="00FD5D37" w:rsidRDefault="00395C66" w:rsidP="00395C66">
      <w:pPr>
        <w:pStyle w:val="IEEEStdsParagraph"/>
        <w:spacing w:after="0"/>
        <w:jc w:val="center"/>
        <w:rPr>
          <w:noProof/>
          <w:sz w:val="18"/>
          <w:szCs w:val="18"/>
        </w:rPr>
      </w:pPr>
    </w:p>
    <w:p w:rsidR="00395C66" w:rsidRPr="00FD5D37" w:rsidRDefault="00395C66" w:rsidP="00395C66">
      <w:pPr>
        <w:pStyle w:val="IEEEStdsParagraph"/>
        <w:spacing w:after="0"/>
        <w:jc w:val="center"/>
        <w:rPr>
          <w:noProof/>
          <w:sz w:val="18"/>
          <w:szCs w:val="18"/>
        </w:rPr>
      </w:pPr>
      <w:r w:rsidRPr="00FD5D37">
        <w:rPr>
          <w:noProof/>
          <w:sz w:val="18"/>
          <w:szCs w:val="18"/>
        </w:rPr>
        <w:t>&lt;Name&gt;</w:t>
      </w:r>
    </w:p>
    <w:p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Document Development</w:t>
      </w:r>
    </w:p>
    <w:p w:rsidR="00395C66" w:rsidRPr="00FD5D37" w:rsidRDefault="00395C66" w:rsidP="00395C66">
      <w:pPr>
        <w:pStyle w:val="IEEEStdsParagraph"/>
        <w:spacing w:after="0"/>
        <w:jc w:val="center"/>
        <w:rPr>
          <w:noProof/>
        </w:rPr>
      </w:pPr>
    </w:p>
    <w:p w:rsidR="00395C66" w:rsidRPr="00FD5D37" w:rsidRDefault="00395C66" w:rsidP="00395C66">
      <w:pPr>
        <w:pStyle w:val="IEEEStdsParagraph"/>
        <w:spacing w:after="0"/>
        <w:jc w:val="center"/>
        <w:rPr>
          <w:noProof/>
          <w:sz w:val="18"/>
          <w:szCs w:val="18"/>
        </w:rPr>
      </w:pPr>
      <w:r w:rsidRPr="00FD5D37">
        <w:rPr>
          <w:noProof/>
          <w:sz w:val="18"/>
          <w:szCs w:val="18"/>
        </w:rPr>
        <w:t>&lt;Name&gt;</w:t>
      </w:r>
    </w:p>
    <w:p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Technical Program Development</w:t>
      </w:r>
    </w:p>
    <w:p w:rsidR="00395C66" w:rsidRPr="00FD5D37" w:rsidRDefault="00395C66" w:rsidP="00395C66">
      <w:pPr>
        <w:pStyle w:val="IEEEStdsParagraph"/>
        <w:spacing w:after="0"/>
        <w:rPr>
          <w:noProof/>
        </w:rPr>
      </w:pPr>
    </w:p>
    <w:p w:rsidR="00395C66" w:rsidRPr="00FD5D37" w:rsidRDefault="00395C66">
      <w:pPr>
        <w:pStyle w:val="TOC1"/>
        <w:tabs>
          <w:tab w:val="left" w:pos="480"/>
          <w:tab w:val="right" w:leader="dot" w:pos="8630"/>
        </w:tabs>
        <w:rPr>
          <w:noProof/>
        </w:rPr>
      </w:pPr>
    </w:p>
    <w:p w:rsidR="005959F2" w:rsidRPr="00FD5D37" w:rsidRDefault="005959F2">
      <w:pPr>
        <w:spacing w:before="0"/>
        <w:rPr>
          <w:noProof/>
        </w:rPr>
        <w:sectPr w:rsidR="005959F2" w:rsidRPr="00FD5D37" w:rsidSect="00025121">
          <w:footerReference w:type="default" r:id="rId16"/>
          <w:footnotePr>
            <w:numRestart w:val="eachSect"/>
          </w:footnotePr>
          <w:pgSz w:w="12240" w:h="15840" w:code="1"/>
          <w:pgMar w:top="1440" w:right="1800" w:bottom="1440" w:left="1800" w:header="720" w:footer="720" w:gutter="0"/>
          <w:lnNumType w:countBy="1"/>
          <w:pgNumType w:start="8"/>
          <w:cols w:space="720"/>
          <w:docGrid w:linePitch="360"/>
        </w:sectPr>
      </w:pPr>
    </w:p>
    <w:p w:rsidR="00395C66" w:rsidRPr="00FD5D37" w:rsidRDefault="00395C66" w:rsidP="00395C66">
      <w:pPr>
        <w:pStyle w:val="IEEEStdsParagraph"/>
        <w:jc w:val="left"/>
        <w:rPr>
          <w:rFonts w:ascii="Arial" w:hAnsi="Arial" w:cs="Arial"/>
          <w:b/>
          <w:noProof/>
          <w:sz w:val="22"/>
        </w:rPr>
      </w:pPr>
      <w:r w:rsidRPr="00FD5D37">
        <w:rPr>
          <w:rFonts w:ascii="Arial" w:hAnsi="Arial" w:cs="Arial"/>
          <w:b/>
          <w:noProof/>
          <w:sz w:val="22"/>
        </w:rPr>
        <w:lastRenderedPageBreak/>
        <w:t>Contents</w:t>
      </w:r>
    </w:p>
    <w:p w:rsidR="00694F8D" w:rsidRDefault="003D0A06">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r w:rsidRPr="00FD5D37">
        <w:rPr>
          <w:noProof/>
        </w:rPr>
        <w:fldChar w:fldCharType="begin"/>
      </w:r>
      <w:r w:rsidR="00253539" w:rsidRPr="00FD5D37">
        <w:rPr>
          <w:noProof/>
        </w:rPr>
        <w:instrText xml:space="preserve"> TOC \o \h \z \u </w:instrText>
      </w:r>
      <w:r w:rsidRPr="00FD5D37">
        <w:rPr>
          <w:noProof/>
        </w:rPr>
        <w:fldChar w:fldCharType="separate"/>
      </w:r>
      <w:hyperlink w:anchor="_Toc414899196" w:history="1">
        <w:r w:rsidR="00694F8D" w:rsidRPr="00966280">
          <w:rPr>
            <w:rStyle w:val="Hyperlink"/>
            <w:noProof/>
          </w:rPr>
          <w:t>1</w:t>
        </w:r>
        <w:r w:rsidR="00694F8D">
          <w:rPr>
            <w:rFonts w:asciiTheme="minorHAnsi" w:eastAsiaTheme="minorEastAsia" w:hAnsiTheme="minorHAnsi" w:cstheme="minorBidi"/>
            <w:b w:val="0"/>
            <w:bCs w:val="0"/>
            <w:caps w:val="0"/>
            <w:noProof/>
            <w:sz w:val="22"/>
            <w:szCs w:val="22"/>
            <w:lang w:eastAsia="en-US"/>
          </w:rPr>
          <w:tab/>
        </w:r>
        <w:r w:rsidR="00694F8D" w:rsidRPr="00966280">
          <w:rPr>
            <w:rStyle w:val="Hyperlink"/>
            <w:noProof/>
          </w:rPr>
          <w:t>Overview</w:t>
        </w:r>
        <w:r w:rsidR="00694F8D">
          <w:rPr>
            <w:noProof/>
            <w:webHidden/>
          </w:rPr>
          <w:tab/>
        </w:r>
        <w:r w:rsidR="00694F8D">
          <w:rPr>
            <w:noProof/>
            <w:webHidden/>
          </w:rPr>
          <w:fldChar w:fldCharType="begin"/>
        </w:r>
        <w:r w:rsidR="00694F8D">
          <w:rPr>
            <w:noProof/>
            <w:webHidden/>
          </w:rPr>
          <w:instrText xml:space="preserve"> PAGEREF _Toc414899196 \h </w:instrText>
        </w:r>
        <w:r w:rsidR="00694F8D">
          <w:rPr>
            <w:noProof/>
            <w:webHidden/>
          </w:rPr>
        </w:r>
        <w:r w:rsidR="00694F8D">
          <w:rPr>
            <w:noProof/>
            <w:webHidden/>
          </w:rPr>
          <w:fldChar w:fldCharType="separate"/>
        </w:r>
        <w:r w:rsidR="00694F8D">
          <w:rPr>
            <w:noProof/>
            <w:webHidden/>
          </w:rPr>
          <w:t>11</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197" w:history="1">
        <w:r w:rsidR="00694F8D" w:rsidRPr="00966280">
          <w:rPr>
            <w:rStyle w:val="Hyperlink"/>
            <w:noProof/>
          </w:rPr>
          <w:t>1.1</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Scope</w:t>
        </w:r>
        <w:r w:rsidR="00694F8D">
          <w:rPr>
            <w:noProof/>
            <w:webHidden/>
          </w:rPr>
          <w:tab/>
        </w:r>
        <w:r w:rsidR="00694F8D">
          <w:rPr>
            <w:noProof/>
            <w:webHidden/>
          </w:rPr>
          <w:fldChar w:fldCharType="begin"/>
        </w:r>
        <w:r w:rsidR="00694F8D">
          <w:rPr>
            <w:noProof/>
            <w:webHidden/>
          </w:rPr>
          <w:instrText xml:space="preserve"> PAGEREF _Toc414899197 \h </w:instrText>
        </w:r>
        <w:r w:rsidR="00694F8D">
          <w:rPr>
            <w:noProof/>
            <w:webHidden/>
          </w:rPr>
        </w:r>
        <w:r w:rsidR="00694F8D">
          <w:rPr>
            <w:noProof/>
            <w:webHidden/>
          </w:rPr>
          <w:fldChar w:fldCharType="separate"/>
        </w:r>
        <w:r w:rsidR="00694F8D">
          <w:rPr>
            <w:noProof/>
            <w:webHidden/>
          </w:rPr>
          <w:t>11</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198" w:history="1">
        <w:r w:rsidR="00694F8D" w:rsidRPr="00966280">
          <w:rPr>
            <w:rStyle w:val="Hyperlink"/>
            <w:noProof/>
          </w:rPr>
          <w:t>1.2</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Purpose</w:t>
        </w:r>
        <w:r w:rsidR="00694F8D">
          <w:rPr>
            <w:noProof/>
            <w:webHidden/>
          </w:rPr>
          <w:tab/>
        </w:r>
        <w:r w:rsidR="00694F8D">
          <w:rPr>
            <w:noProof/>
            <w:webHidden/>
          </w:rPr>
          <w:fldChar w:fldCharType="begin"/>
        </w:r>
        <w:r w:rsidR="00694F8D">
          <w:rPr>
            <w:noProof/>
            <w:webHidden/>
          </w:rPr>
          <w:instrText xml:space="preserve"> PAGEREF _Toc414899198 \h </w:instrText>
        </w:r>
        <w:r w:rsidR="00694F8D">
          <w:rPr>
            <w:noProof/>
            <w:webHidden/>
          </w:rPr>
        </w:r>
        <w:r w:rsidR="00694F8D">
          <w:rPr>
            <w:noProof/>
            <w:webHidden/>
          </w:rPr>
          <w:fldChar w:fldCharType="separate"/>
        </w:r>
        <w:r w:rsidR="00694F8D">
          <w:rPr>
            <w:noProof/>
            <w:webHidden/>
          </w:rPr>
          <w:t>11</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199" w:history="1">
        <w:r w:rsidR="00694F8D" w:rsidRPr="00966280">
          <w:rPr>
            <w:rStyle w:val="Hyperlink"/>
            <w:noProof/>
          </w:rPr>
          <w:t>1.3</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Coverage</w:t>
        </w:r>
        <w:r w:rsidR="00694F8D">
          <w:rPr>
            <w:noProof/>
            <w:webHidden/>
          </w:rPr>
          <w:tab/>
        </w:r>
        <w:r w:rsidR="00694F8D">
          <w:rPr>
            <w:noProof/>
            <w:webHidden/>
          </w:rPr>
          <w:fldChar w:fldCharType="begin"/>
        </w:r>
        <w:r w:rsidR="00694F8D">
          <w:rPr>
            <w:noProof/>
            <w:webHidden/>
          </w:rPr>
          <w:instrText xml:space="preserve"> PAGEREF _Toc414899199 \h </w:instrText>
        </w:r>
        <w:r w:rsidR="00694F8D">
          <w:rPr>
            <w:noProof/>
            <w:webHidden/>
          </w:rPr>
        </w:r>
        <w:r w:rsidR="00694F8D">
          <w:rPr>
            <w:noProof/>
            <w:webHidden/>
          </w:rPr>
          <w:fldChar w:fldCharType="separate"/>
        </w:r>
        <w:r w:rsidR="00694F8D">
          <w:rPr>
            <w:noProof/>
            <w:webHidden/>
          </w:rPr>
          <w:t>11</w:t>
        </w:r>
        <w:r w:rsidR="00694F8D">
          <w:rPr>
            <w:noProof/>
            <w:webHidden/>
          </w:rPr>
          <w:fldChar w:fldCharType="end"/>
        </w:r>
      </w:hyperlink>
    </w:p>
    <w:p w:rsidR="00694F8D" w:rsidRDefault="00643BD6">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14899200" w:history="1">
        <w:r w:rsidR="00694F8D" w:rsidRPr="00966280">
          <w:rPr>
            <w:rStyle w:val="Hyperlink"/>
            <w:noProof/>
          </w:rPr>
          <w:t>2</w:t>
        </w:r>
        <w:r w:rsidR="00694F8D">
          <w:rPr>
            <w:rFonts w:asciiTheme="minorHAnsi" w:eastAsiaTheme="minorEastAsia" w:hAnsiTheme="minorHAnsi" w:cstheme="minorBidi"/>
            <w:b w:val="0"/>
            <w:bCs w:val="0"/>
            <w:caps w:val="0"/>
            <w:noProof/>
            <w:sz w:val="22"/>
            <w:szCs w:val="22"/>
            <w:lang w:eastAsia="en-US"/>
          </w:rPr>
          <w:tab/>
        </w:r>
        <w:r w:rsidR="00694F8D" w:rsidRPr="00966280">
          <w:rPr>
            <w:rStyle w:val="Hyperlink"/>
            <w:noProof/>
          </w:rPr>
          <w:t>Normative references</w:t>
        </w:r>
        <w:r w:rsidR="00694F8D">
          <w:rPr>
            <w:noProof/>
            <w:webHidden/>
          </w:rPr>
          <w:tab/>
        </w:r>
        <w:r w:rsidR="00694F8D">
          <w:rPr>
            <w:noProof/>
            <w:webHidden/>
          </w:rPr>
          <w:fldChar w:fldCharType="begin"/>
        </w:r>
        <w:r w:rsidR="00694F8D">
          <w:rPr>
            <w:noProof/>
            <w:webHidden/>
          </w:rPr>
          <w:instrText xml:space="preserve"> PAGEREF _Toc414899200 \h </w:instrText>
        </w:r>
        <w:r w:rsidR="00694F8D">
          <w:rPr>
            <w:noProof/>
            <w:webHidden/>
          </w:rPr>
        </w:r>
        <w:r w:rsidR="00694F8D">
          <w:rPr>
            <w:noProof/>
            <w:webHidden/>
          </w:rPr>
          <w:fldChar w:fldCharType="separate"/>
        </w:r>
        <w:r w:rsidR="00694F8D">
          <w:rPr>
            <w:noProof/>
            <w:webHidden/>
          </w:rPr>
          <w:t>12</w:t>
        </w:r>
        <w:r w:rsidR="00694F8D">
          <w:rPr>
            <w:noProof/>
            <w:webHidden/>
          </w:rPr>
          <w:fldChar w:fldCharType="end"/>
        </w:r>
      </w:hyperlink>
    </w:p>
    <w:p w:rsidR="00694F8D" w:rsidRDefault="00643BD6">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14899201" w:history="1">
        <w:r w:rsidR="00694F8D" w:rsidRPr="00966280">
          <w:rPr>
            <w:rStyle w:val="Hyperlink"/>
            <w:noProof/>
          </w:rPr>
          <w:t>3</w:t>
        </w:r>
        <w:r w:rsidR="00694F8D">
          <w:rPr>
            <w:rFonts w:asciiTheme="minorHAnsi" w:eastAsiaTheme="minorEastAsia" w:hAnsiTheme="minorHAnsi" w:cstheme="minorBidi"/>
            <w:b w:val="0"/>
            <w:bCs w:val="0"/>
            <w:caps w:val="0"/>
            <w:noProof/>
            <w:sz w:val="22"/>
            <w:szCs w:val="22"/>
            <w:lang w:eastAsia="en-US"/>
          </w:rPr>
          <w:tab/>
        </w:r>
        <w:r w:rsidR="00694F8D" w:rsidRPr="00966280">
          <w:rPr>
            <w:rStyle w:val="Hyperlink"/>
            <w:noProof/>
          </w:rPr>
          <w:t>Definitions, acronyms, and abbreviations</w:t>
        </w:r>
        <w:r w:rsidR="00694F8D">
          <w:rPr>
            <w:noProof/>
            <w:webHidden/>
          </w:rPr>
          <w:tab/>
        </w:r>
        <w:r w:rsidR="00694F8D">
          <w:rPr>
            <w:noProof/>
            <w:webHidden/>
          </w:rPr>
          <w:fldChar w:fldCharType="begin"/>
        </w:r>
        <w:r w:rsidR="00694F8D">
          <w:rPr>
            <w:noProof/>
            <w:webHidden/>
          </w:rPr>
          <w:instrText xml:space="preserve"> PAGEREF _Toc414899201 \h </w:instrText>
        </w:r>
        <w:r w:rsidR="00694F8D">
          <w:rPr>
            <w:noProof/>
            <w:webHidden/>
          </w:rPr>
        </w:r>
        <w:r w:rsidR="00694F8D">
          <w:rPr>
            <w:noProof/>
            <w:webHidden/>
          </w:rPr>
          <w:fldChar w:fldCharType="separate"/>
        </w:r>
        <w:r w:rsidR="00694F8D">
          <w:rPr>
            <w:noProof/>
            <w:webHidden/>
          </w:rPr>
          <w:t>13</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02" w:history="1">
        <w:r w:rsidR="00694F8D" w:rsidRPr="00966280">
          <w:rPr>
            <w:rStyle w:val="Hyperlink"/>
            <w:noProof/>
          </w:rPr>
          <w:t>3.1</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Definitions</w:t>
        </w:r>
        <w:r w:rsidR="00694F8D">
          <w:rPr>
            <w:noProof/>
            <w:webHidden/>
          </w:rPr>
          <w:tab/>
        </w:r>
        <w:r w:rsidR="00694F8D">
          <w:rPr>
            <w:noProof/>
            <w:webHidden/>
          </w:rPr>
          <w:fldChar w:fldCharType="begin"/>
        </w:r>
        <w:r w:rsidR="00694F8D">
          <w:rPr>
            <w:noProof/>
            <w:webHidden/>
          </w:rPr>
          <w:instrText xml:space="preserve"> PAGEREF _Toc414899202 \h </w:instrText>
        </w:r>
        <w:r w:rsidR="00694F8D">
          <w:rPr>
            <w:noProof/>
            <w:webHidden/>
          </w:rPr>
        </w:r>
        <w:r w:rsidR="00694F8D">
          <w:rPr>
            <w:noProof/>
            <w:webHidden/>
          </w:rPr>
          <w:fldChar w:fldCharType="separate"/>
        </w:r>
        <w:r w:rsidR="00694F8D">
          <w:rPr>
            <w:noProof/>
            <w:webHidden/>
          </w:rPr>
          <w:t>13</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03" w:history="1">
        <w:r w:rsidR="00694F8D" w:rsidRPr="00966280">
          <w:rPr>
            <w:rStyle w:val="Hyperlink"/>
            <w:noProof/>
          </w:rPr>
          <w:t>3.2</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Acronyms and abbreviations</w:t>
        </w:r>
        <w:r w:rsidR="00694F8D">
          <w:rPr>
            <w:noProof/>
            <w:webHidden/>
          </w:rPr>
          <w:tab/>
        </w:r>
        <w:r w:rsidR="00694F8D">
          <w:rPr>
            <w:noProof/>
            <w:webHidden/>
          </w:rPr>
          <w:fldChar w:fldCharType="begin"/>
        </w:r>
        <w:r w:rsidR="00694F8D">
          <w:rPr>
            <w:noProof/>
            <w:webHidden/>
          </w:rPr>
          <w:instrText xml:space="preserve"> PAGEREF _Toc414899203 \h </w:instrText>
        </w:r>
        <w:r w:rsidR="00694F8D">
          <w:rPr>
            <w:noProof/>
            <w:webHidden/>
          </w:rPr>
        </w:r>
        <w:r w:rsidR="00694F8D">
          <w:rPr>
            <w:noProof/>
            <w:webHidden/>
          </w:rPr>
          <w:fldChar w:fldCharType="separate"/>
        </w:r>
        <w:r w:rsidR="00694F8D">
          <w:rPr>
            <w:noProof/>
            <w:webHidden/>
          </w:rPr>
          <w:t>13</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04" w:history="1">
        <w:r w:rsidR="00694F8D" w:rsidRPr="00966280">
          <w:rPr>
            <w:rStyle w:val="Hyperlink"/>
            <w:noProof/>
          </w:rPr>
          <w:t>3.3</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Special Terms</w:t>
        </w:r>
        <w:r w:rsidR="00694F8D">
          <w:rPr>
            <w:noProof/>
            <w:webHidden/>
          </w:rPr>
          <w:tab/>
        </w:r>
        <w:r w:rsidR="00694F8D">
          <w:rPr>
            <w:noProof/>
            <w:webHidden/>
          </w:rPr>
          <w:fldChar w:fldCharType="begin"/>
        </w:r>
        <w:r w:rsidR="00694F8D">
          <w:rPr>
            <w:noProof/>
            <w:webHidden/>
          </w:rPr>
          <w:instrText xml:space="preserve"> PAGEREF _Toc414899204 \h </w:instrText>
        </w:r>
        <w:r w:rsidR="00694F8D">
          <w:rPr>
            <w:noProof/>
            <w:webHidden/>
          </w:rPr>
        </w:r>
        <w:r w:rsidR="00694F8D">
          <w:rPr>
            <w:noProof/>
            <w:webHidden/>
          </w:rPr>
          <w:fldChar w:fldCharType="separate"/>
        </w:r>
        <w:r w:rsidR="00694F8D">
          <w:rPr>
            <w:noProof/>
            <w:webHidden/>
          </w:rPr>
          <w:t>13</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05" w:history="1">
        <w:r w:rsidR="00694F8D" w:rsidRPr="00966280">
          <w:rPr>
            <w:rStyle w:val="Hyperlink"/>
            <w:noProof/>
          </w:rPr>
          <w:t>3.4</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Reserved field</w:t>
        </w:r>
        <w:r w:rsidR="00694F8D">
          <w:rPr>
            <w:noProof/>
            <w:webHidden/>
          </w:rPr>
          <w:tab/>
        </w:r>
        <w:r w:rsidR="00694F8D">
          <w:rPr>
            <w:noProof/>
            <w:webHidden/>
          </w:rPr>
          <w:fldChar w:fldCharType="begin"/>
        </w:r>
        <w:r w:rsidR="00694F8D">
          <w:rPr>
            <w:noProof/>
            <w:webHidden/>
          </w:rPr>
          <w:instrText xml:space="preserve"> PAGEREF _Toc414899205 \h </w:instrText>
        </w:r>
        <w:r w:rsidR="00694F8D">
          <w:rPr>
            <w:noProof/>
            <w:webHidden/>
          </w:rPr>
        </w:r>
        <w:r w:rsidR="00694F8D">
          <w:rPr>
            <w:noProof/>
            <w:webHidden/>
          </w:rPr>
          <w:fldChar w:fldCharType="separate"/>
        </w:r>
        <w:r w:rsidR="00694F8D">
          <w:rPr>
            <w:noProof/>
            <w:webHidden/>
          </w:rPr>
          <w:t>13</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06" w:history="1">
        <w:r w:rsidR="00694F8D" w:rsidRPr="00966280">
          <w:rPr>
            <w:rStyle w:val="Hyperlink"/>
            <w:noProof/>
          </w:rPr>
          <w:t>3.5</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Numerical values</w:t>
        </w:r>
        <w:r w:rsidR="00694F8D">
          <w:rPr>
            <w:noProof/>
            <w:webHidden/>
          </w:rPr>
          <w:tab/>
        </w:r>
        <w:r w:rsidR="00694F8D">
          <w:rPr>
            <w:noProof/>
            <w:webHidden/>
          </w:rPr>
          <w:fldChar w:fldCharType="begin"/>
        </w:r>
        <w:r w:rsidR="00694F8D">
          <w:rPr>
            <w:noProof/>
            <w:webHidden/>
          </w:rPr>
          <w:instrText xml:space="preserve"> PAGEREF _Toc414899206 \h </w:instrText>
        </w:r>
        <w:r w:rsidR="00694F8D">
          <w:rPr>
            <w:noProof/>
            <w:webHidden/>
          </w:rPr>
        </w:r>
        <w:r w:rsidR="00694F8D">
          <w:rPr>
            <w:noProof/>
            <w:webHidden/>
          </w:rPr>
          <w:fldChar w:fldCharType="separate"/>
        </w:r>
        <w:r w:rsidR="00694F8D">
          <w:rPr>
            <w:noProof/>
            <w:webHidden/>
          </w:rPr>
          <w:t>13</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07" w:history="1">
        <w:r w:rsidR="00694F8D" w:rsidRPr="00966280">
          <w:rPr>
            <w:rStyle w:val="Hyperlink"/>
            <w:rFonts w:eastAsia="MS Mincho"/>
            <w:noProof/>
          </w:rPr>
          <w:t>3.5.1</w:t>
        </w:r>
        <w:r w:rsidR="00694F8D">
          <w:rPr>
            <w:rFonts w:asciiTheme="minorHAnsi" w:eastAsiaTheme="minorEastAsia" w:hAnsiTheme="minorHAnsi" w:cstheme="minorBidi"/>
            <w:noProof/>
            <w:sz w:val="22"/>
            <w:szCs w:val="22"/>
            <w:lang w:eastAsia="en-US"/>
          </w:rPr>
          <w:tab/>
        </w:r>
        <w:r w:rsidR="00694F8D" w:rsidRPr="00966280">
          <w:rPr>
            <w:rStyle w:val="Hyperlink"/>
            <w:rFonts w:eastAsia="MS Mincho"/>
            <w:noProof/>
          </w:rPr>
          <w:t>Decimal notation</w:t>
        </w:r>
        <w:r w:rsidR="00694F8D">
          <w:rPr>
            <w:noProof/>
            <w:webHidden/>
          </w:rPr>
          <w:tab/>
        </w:r>
        <w:r w:rsidR="00694F8D">
          <w:rPr>
            <w:noProof/>
            <w:webHidden/>
          </w:rPr>
          <w:fldChar w:fldCharType="begin"/>
        </w:r>
        <w:r w:rsidR="00694F8D">
          <w:rPr>
            <w:noProof/>
            <w:webHidden/>
          </w:rPr>
          <w:instrText xml:space="preserve"> PAGEREF _Toc414899207 \h </w:instrText>
        </w:r>
        <w:r w:rsidR="00694F8D">
          <w:rPr>
            <w:noProof/>
            <w:webHidden/>
          </w:rPr>
        </w:r>
        <w:r w:rsidR="00694F8D">
          <w:rPr>
            <w:noProof/>
            <w:webHidden/>
          </w:rPr>
          <w:fldChar w:fldCharType="separate"/>
        </w:r>
        <w:r w:rsidR="00694F8D">
          <w:rPr>
            <w:noProof/>
            <w:webHidden/>
          </w:rPr>
          <w:t>13</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08" w:history="1">
        <w:r w:rsidR="00694F8D" w:rsidRPr="00966280">
          <w:rPr>
            <w:rStyle w:val="Hyperlink"/>
            <w:rFonts w:eastAsia="MS Mincho"/>
            <w:noProof/>
          </w:rPr>
          <w:t>3.5.2</w:t>
        </w:r>
        <w:r w:rsidR="00694F8D">
          <w:rPr>
            <w:rFonts w:asciiTheme="minorHAnsi" w:eastAsiaTheme="minorEastAsia" w:hAnsiTheme="minorHAnsi" w:cstheme="minorBidi"/>
            <w:noProof/>
            <w:sz w:val="22"/>
            <w:szCs w:val="22"/>
            <w:lang w:eastAsia="en-US"/>
          </w:rPr>
          <w:tab/>
        </w:r>
        <w:r w:rsidR="00694F8D" w:rsidRPr="00966280">
          <w:rPr>
            <w:rStyle w:val="Hyperlink"/>
            <w:rFonts w:eastAsia="MS Mincho"/>
            <w:noProof/>
          </w:rPr>
          <w:t>Hexadecimal notation</w:t>
        </w:r>
        <w:r w:rsidR="00694F8D">
          <w:rPr>
            <w:noProof/>
            <w:webHidden/>
          </w:rPr>
          <w:tab/>
        </w:r>
        <w:r w:rsidR="00694F8D">
          <w:rPr>
            <w:noProof/>
            <w:webHidden/>
          </w:rPr>
          <w:fldChar w:fldCharType="begin"/>
        </w:r>
        <w:r w:rsidR="00694F8D">
          <w:rPr>
            <w:noProof/>
            <w:webHidden/>
          </w:rPr>
          <w:instrText xml:space="preserve"> PAGEREF _Toc414899208 \h </w:instrText>
        </w:r>
        <w:r w:rsidR="00694F8D">
          <w:rPr>
            <w:noProof/>
            <w:webHidden/>
          </w:rPr>
        </w:r>
        <w:r w:rsidR="00694F8D">
          <w:rPr>
            <w:noProof/>
            <w:webHidden/>
          </w:rPr>
          <w:fldChar w:fldCharType="separate"/>
        </w:r>
        <w:r w:rsidR="00694F8D">
          <w:rPr>
            <w:noProof/>
            <w:webHidden/>
          </w:rPr>
          <w:t>13</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09" w:history="1">
        <w:r w:rsidR="00694F8D" w:rsidRPr="00966280">
          <w:rPr>
            <w:rStyle w:val="Hyperlink"/>
            <w:rFonts w:eastAsia="MS Mincho"/>
            <w:noProof/>
          </w:rPr>
          <w:t>3.5.3</w:t>
        </w:r>
        <w:r w:rsidR="00694F8D">
          <w:rPr>
            <w:rFonts w:asciiTheme="minorHAnsi" w:eastAsiaTheme="minorEastAsia" w:hAnsiTheme="minorHAnsi" w:cstheme="minorBidi"/>
            <w:noProof/>
            <w:sz w:val="22"/>
            <w:szCs w:val="22"/>
            <w:lang w:eastAsia="en-US"/>
          </w:rPr>
          <w:tab/>
        </w:r>
        <w:r w:rsidR="00694F8D" w:rsidRPr="00966280">
          <w:rPr>
            <w:rStyle w:val="Hyperlink"/>
            <w:rFonts w:eastAsia="MS Mincho"/>
            <w:noProof/>
          </w:rPr>
          <w:t>Binary notation</w:t>
        </w:r>
        <w:r w:rsidR="00694F8D">
          <w:rPr>
            <w:noProof/>
            <w:webHidden/>
          </w:rPr>
          <w:tab/>
        </w:r>
        <w:r w:rsidR="00694F8D">
          <w:rPr>
            <w:noProof/>
            <w:webHidden/>
          </w:rPr>
          <w:fldChar w:fldCharType="begin"/>
        </w:r>
        <w:r w:rsidR="00694F8D">
          <w:rPr>
            <w:noProof/>
            <w:webHidden/>
          </w:rPr>
          <w:instrText xml:space="preserve"> PAGEREF _Toc414899209 \h </w:instrText>
        </w:r>
        <w:r w:rsidR="00694F8D">
          <w:rPr>
            <w:noProof/>
            <w:webHidden/>
          </w:rPr>
        </w:r>
        <w:r w:rsidR="00694F8D">
          <w:rPr>
            <w:noProof/>
            <w:webHidden/>
          </w:rPr>
          <w:fldChar w:fldCharType="separate"/>
        </w:r>
        <w:r w:rsidR="00694F8D">
          <w:rPr>
            <w:noProof/>
            <w:webHidden/>
          </w:rPr>
          <w:t>13</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10" w:history="1">
        <w:r w:rsidR="00694F8D" w:rsidRPr="00966280">
          <w:rPr>
            <w:rStyle w:val="Hyperlink"/>
            <w:noProof/>
          </w:rPr>
          <w:t>3.6</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Notation for state diagrams</w:t>
        </w:r>
        <w:r w:rsidR="00694F8D">
          <w:rPr>
            <w:noProof/>
            <w:webHidden/>
          </w:rPr>
          <w:tab/>
        </w:r>
        <w:r w:rsidR="00694F8D">
          <w:rPr>
            <w:noProof/>
            <w:webHidden/>
          </w:rPr>
          <w:fldChar w:fldCharType="begin"/>
        </w:r>
        <w:r w:rsidR="00694F8D">
          <w:rPr>
            <w:noProof/>
            <w:webHidden/>
          </w:rPr>
          <w:instrText xml:space="preserve"> PAGEREF _Toc414899210 \h </w:instrText>
        </w:r>
        <w:r w:rsidR="00694F8D">
          <w:rPr>
            <w:noProof/>
            <w:webHidden/>
          </w:rPr>
        </w:r>
        <w:r w:rsidR="00694F8D">
          <w:rPr>
            <w:noProof/>
            <w:webHidden/>
          </w:rPr>
          <w:fldChar w:fldCharType="separate"/>
        </w:r>
        <w:r w:rsidR="00694F8D">
          <w:rPr>
            <w:noProof/>
            <w:webHidden/>
          </w:rPr>
          <w:t>14</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1" w:history="1">
        <w:r w:rsidR="00694F8D" w:rsidRPr="00966280">
          <w:rPr>
            <w:rStyle w:val="Hyperlink"/>
            <w:rFonts w:eastAsia="MS Mincho"/>
            <w:noProof/>
          </w:rPr>
          <w:t>3.6.1</w:t>
        </w:r>
        <w:r w:rsidR="00694F8D">
          <w:rPr>
            <w:rFonts w:asciiTheme="minorHAnsi" w:eastAsiaTheme="minorEastAsia" w:hAnsiTheme="minorHAnsi" w:cstheme="minorBidi"/>
            <w:noProof/>
            <w:sz w:val="22"/>
            <w:szCs w:val="22"/>
            <w:lang w:eastAsia="en-US"/>
          </w:rPr>
          <w:tab/>
        </w:r>
        <w:r w:rsidR="00694F8D" w:rsidRPr="00966280">
          <w:rPr>
            <w:rStyle w:val="Hyperlink"/>
            <w:rFonts w:eastAsia="MS Mincho"/>
            <w:noProof/>
          </w:rPr>
          <w:t>General conventions</w:t>
        </w:r>
        <w:r w:rsidR="00694F8D">
          <w:rPr>
            <w:noProof/>
            <w:webHidden/>
          </w:rPr>
          <w:tab/>
        </w:r>
        <w:r w:rsidR="00694F8D">
          <w:rPr>
            <w:noProof/>
            <w:webHidden/>
          </w:rPr>
          <w:fldChar w:fldCharType="begin"/>
        </w:r>
        <w:r w:rsidR="00694F8D">
          <w:rPr>
            <w:noProof/>
            <w:webHidden/>
          </w:rPr>
          <w:instrText xml:space="preserve"> PAGEREF _Toc414899211 \h </w:instrText>
        </w:r>
        <w:r w:rsidR="00694F8D">
          <w:rPr>
            <w:noProof/>
            <w:webHidden/>
          </w:rPr>
        </w:r>
        <w:r w:rsidR="00694F8D">
          <w:rPr>
            <w:noProof/>
            <w:webHidden/>
          </w:rPr>
          <w:fldChar w:fldCharType="separate"/>
        </w:r>
        <w:r w:rsidR="00694F8D">
          <w:rPr>
            <w:noProof/>
            <w:webHidden/>
          </w:rPr>
          <w:t>14</w:t>
        </w:r>
        <w:r w:rsidR="00694F8D">
          <w:rPr>
            <w:noProof/>
            <w:webHidden/>
          </w:rPr>
          <w:fldChar w:fldCharType="end"/>
        </w:r>
      </w:hyperlink>
    </w:p>
    <w:p w:rsidR="00694F8D" w:rsidRDefault="00643BD6">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14899212" w:history="1">
        <w:r w:rsidR="00694F8D" w:rsidRPr="00966280">
          <w:rPr>
            <w:rStyle w:val="Hyperlink"/>
            <w:rFonts w:eastAsia="MS Mincho"/>
            <w:noProof/>
          </w:rPr>
          <w:t>3.6.1.1</w:t>
        </w:r>
        <w:r w:rsidR="00694F8D">
          <w:rPr>
            <w:rFonts w:asciiTheme="minorHAnsi" w:eastAsiaTheme="minorEastAsia" w:hAnsiTheme="minorHAnsi" w:cstheme="minorBidi"/>
            <w:noProof/>
            <w:sz w:val="22"/>
            <w:szCs w:val="22"/>
            <w:lang w:eastAsia="en-US"/>
          </w:rPr>
          <w:tab/>
        </w:r>
        <w:r w:rsidR="00694F8D" w:rsidRPr="00966280">
          <w:rPr>
            <w:rStyle w:val="Hyperlink"/>
            <w:rFonts w:eastAsia="MS Mincho"/>
            <w:noProof/>
          </w:rPr>
          <w:t>Representation of states</w:t>
        </w:r>
        <w:r w:rsidR="00694F8D">
          <w:rPr>
            <w:noProof/>
            <w:webHidden/>
          </w:rPr>
          <w:tab/>
        </w:r>
        <w:r w:rsidR="00694F8D">
          <w:rPr>
            <w:noProof/>
            <w:webHidden/>
          </w:rPr>
          <w:fldChar w:fldCharType="begin"/>
        </w:r>
        <w:r w:rsidR="00694F8D">
          <w:rPr>
            <w:noProof/>
            <w:webHidden/>
          </w:rPr>
          <w:instrText xml:space="preserve"> PAGEREF _Toc414899212 \h </w:instrText>
        </w:r>
        <w:r w:rsidR="00694F8D">
          <w:rPr>
            <w:noProof/>
            <w:webHidden/>
          </w:rPr>
        </w:r>
        <w:r w:rsidR="00694F8D">
          <w:rPr>
            <w:noProof/>
            <w:webHidden/>
          </w:rPr>
          <w:fldChar w:fldCharType="separate"/>
        </w:r>
        <w:r w:rsidR="00694F8D">
          <w:rPr>
            <w:noProof/>
            <w:webHidden/>
          </w:rPr>
          <w:t>14</w:t>
        </w:r>
        <w:r w:rsidR="00694F8D">
          <w:rPr>
            <w:noProof/>
            <w:webHidden/>
          </w:rPr>
          <w:fldChar w:fldCharType="end"/>
        </w:r>
      </w:hyperlink>
    </w:p>
    <w:p w:rsidR="00694F8D" w:rsidRDefault="00643BD6">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14899213" w:history="1">
        <w:r w:rsidR="00694F8D" w:rsidRPr="00966280">
          <w:rPr>
            <w:rStyle w:val="Hyperlink"/>
            <w:rFonts w:eastAsia="MS Mincho"/>
            <w:noProof/>
          </w:rPr>
          <w:t>3.6.1.2</w:t>
        </w:r>
        <w:r w:rsidR="00694F8D">
          <w:rPr>
            <w:rFonts w:asciiTheme="minorHAnsi" w:eastAsiaTheme="minorEastAsia" w:hAnsiTheme="minorHAnsi" w:cstheme="minorBidi"/>
            <w:noProof/>
            <w:sz w:val="22"/>
            <w:szCs w:val="22"/>
            <w:lang w:eastAsia="en-US"/>
          </w:rPr>
          <w:tab/>
        </w:r>
        <w:r w:rsidR="00694F8D" w:rsidRPr="00966280">
          <w:rPr>
            <w:rStyle w:val="Hyperlink"/>
            <w:rFonts w:eastAsia="MS Mincho"/>
            <w:noProof/>
          </w:rPr>
          <w:t>Transitions</w:t>
        </w:r>
        <w:r w:rsidR="00694F8D">
          <w:rPr>
            <w:noProof/>
            <w:webHidden/>
          </w:rPr>
          <w:tab/>
        </w:r>
        <w:r w:rsidR="00694F8D">
          <w:rPr>
            <w:noProof/>
            <w:webHidden/>
          </w:rPr>
          <w:fldChar w:fldCharType="begin"/>
        </w:r>
        <w:r w:rsidR="00694F8D">
          <w:rPr>
            <w:noProof/>
            <w:webHidden/>
          </w:rPr>
          <w:instrText xml:space="preserve"> PAGEREF _Toc414899213 \h </w:instrText>
        </w:r>
        <w:r w:rsidR="00694F8D">
          <w:rPr>
            <w:noProof/>
            <w:webHidden/>
          </w:rPr>
        </w:r>
        <w:r w:rsidR="00694F8D">
          <w:rPr>
            <w:noProof/>
            <w:webHidden/>
          </w:rPr>
          <w:fldChar w:fldCharType="separate"/>
        </w:r>
        <w:r w:rsidR="00694F8D">
          <w:rPr>
            <w:noProof/>
            <w:webHidden/>
          </w:rPr>
          <w:t>14</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4" w:history="1">
        <w:r w:rsidR="00694F8D" w:rsidRPr="00966280">
          <w:rPr>
            <w:rStyle w:val="Hyperlink"/>
            <w:rFonts w:eastAsia="MS Mincho"/>
            <w:noProof/>
          </w:rPr>
          <w:t>3.6.2</w:t>
        </w:r>
        <w:r w:rsidR="00694F8D">
          <w:rPr>
            <w:rFonts w:asciiTheme="minorHAnsi" w:eastAsiaTheme="minorEastAsia" w:hAnsiTheme="minorHAnsi" w:cstheme="minorBidi"/>
            <w:noProof/>
            <w:sz w:val="22"/>
            <w:szCs w:val="22"/>
            <w:lang w:eastAsia="en-US"/>
          </w:rPr>
          <w:tab/>
        </w:r>
        <w:r w:rsidR="00694F8D" w:rsidRPr="00966280">
          <w:rPr>
            <w:rStyle w:val="Hyperlink"/>
            <w:rFonts w:eastAsia="MS Mincho"/>
            <w:noProof/>
          </w:rPr>
          <w:t>State diagrams and accompanying text</w:t>
        </w:r>
        <w:r w:rsidR="00694F8D">
          <w:rPr>
            <w:noProof/>
            <w:webHidden/>
          </w:rPr>
          <w:tab/>
        </w:r>
        <w:r w:rsidR="00694F8D">
          <w:rPr>
            <w:noProof/>
            <w:webHidden/>
          </w:rPr>
          <w:fldChar w:fldCharType="begin"/>
        </w:r>
        <w:r w:rsidR="00694F8D">
          <w:rPr>
            <w:noProof/>
            <w:webHidden/>
          </w:rPr>
          <w:instrText xml:space="preserve"> PAGEREF _Toc414899214 \h </w:instrText>
        </w:r>
        <w:r w:rsidR="00694F8D">
          <w:rPr>
            <w:noProof/>
            <w:webHidden/>
          </w:rPr>
        </w:r>
        <w:r w:rsidR="00694F8D">
          <w:rPr>
            <w:noProof/>
            <w:webHidden/>
          </w:rPr>
          <w:fldChar w:fldCharType="separate"/>
        </w:r>
        <w:r w:rsidR="00694F8D">
          <w:rPr>
            <w:noProof/>
            <w:webHidden/>
          </w:rPr>
          <w:t>15</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5" w:history="1">
        <w:r w:rsidR="00694F8D" w:rsidRPr="00966280">
          <w:rPr>
            <w:rStyle w:val="Hyperlink"/>
            <w:rFonts w:eastAsia="MS Mincho"/>
            <w:noProof/>
          </w:rPr>
          <w:t>3.6.3</w:t>
        </w:r>
        <w:r w:rsidR="00694F8D">
          <w:rPr>
            <w:rFonts w:asciiTheme="minorHAnsi" w:eastAsiaTheme="minorEastAsia" w:hAnsiTheme="minorHAnsi" w:cstheme="minorBidi"/>
            <w:noProof/>
            <w:sz w:val="22"/>
            <w:szCs w:val="22"/>
            <w:lang w:eastAsia="en-US"/>
          </w:rPr>
          <w:tab/>
        </w:r>
        <w:r w:rsidR="00694F8D" w:rsidRPr="00966280">
          <w:rPr>
            <w:rStyle w:val="Hyperlink"/>
            <w:rFonts w:eastAsia="MS Mincho"/>
            <w:noProof/>
          </w:rPr>
          <w:t>Actions inside state blocks</w:t>
        </w:r>
        <w:r w:rsidR="00694F8D">
          <w:rPr>
            <w:noProof/>
            <w:webHidden/>
          </w:rPr>
          <w:tab/>
        </w:r>
        <w:r w:rsidR="00694F8D">
          <w:rPr>
            <w:noProof/>
            <w:webHidden/>
          </w:rPr>
          <w:fldChar w:fldCharType="begin"/>
        </w:r>
        <w:r w:rsidR="00694F8D">
          <w:rPr>
            <w:noProof/>
            <w:webHidden/>
          </w:rPr>
          <w:instrText xml:space="preserve"> PAGEREF _Toc414899215 \h </w:instrText>
        </w:r>
        <w:r w:rsidR="00694F8D">
          <w:rPr>
            <w:noProof/>
            <w:webHidden/>
          </w:rPr>
        </w:r>
        <w:r w:rsidR="00694F8D">
          <w:rPr>
            <w:noProof/>
            <w:webHidden/>
          </w:rPr>
          <w:fldChar w:fldCharType="separate"/>
        </w:r>
        <w:r w:rsidR="00694F8D">
          <w:rPr>
            <w:noProof/>
            <w:webHidden/>
          </w:rPr>
          <w:t>15</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6" w:history="1">
        <w:r w:rsidR="00694F8D" w:rsidRPr="00966280">
          <w:rPr>
            <w:rStyle w:val="Hyperlink"/>
            <w:rFonts w:eastAsia="MS Mincho"/>
            <w:noProof/>
          </w:rPr>
          <w:t>3.6.4</w:t>
        </w:r>
        <w:r w:rsidR="00694F8D">
          <w:rPr>
            <w:rFonts w:asciiTheme="minorHAnsi" w:eastAsiaTheme="minorEastAsia" w:hAnsiTheme="minorHAnsi" w:cstheme="minorBidi"/>
            <w:noProof/>
            <w:sz w:val="22"/>
            <w:szCs w:val="22"/>
            <w:lang w:eastAsia="en-US"/>
          </w:rPr>
          <w:tab/>
        </w:r>
        <w:r w:rsidR="00694F8D" w:rsidRPr="00966280">
          <w:rPr>
            <w:rStyle w:val="Hyperlink"/>
            <w:rFonts w:eastAsia="MS Mincho"/>
            <w:noProof/>
          </w:rPr>
          <w:t>State diagram variables</w:t>
        </w:r>
        <w:r w:rsidR="00694F8D">
          <w:rPr>
            <w:noProof/>
            <w:webHidden/>
          </w:rPr>
          <w:tab/>
        </w:r>
        <w:r w:rsidR="00694F8D">
          <w:rPr>
            <w:noProof/>
            <w:webHidden/>
          </w:rPr>
          <w:fldChar w:fldCharType="begin"/>
        </w:r>
        <w:r w:rsidR="00694F8D">
          <w:rPr>
            <w:noProof/>
            <w:webHidden/>
          </w:rPr>
          <w:instrText xml:space="preserve"> PAGEREF _Toc414899216 \h </w:instrText>
        </w:r>
        <w:r w:rsidR="00694F8D">
          <w:rPr>
            <w:noProof/>
            <w:webHidden/>
          </w:rPr>
        </w:r>
        <w:r w:rsidR="00694F8D">
          <w:rPr>
            <w:noProof/>
            <w:webHidden/>
          </w:rPr>
          <w:fldChar w:fldCharType="separate"/>
        </w:r>
        <w:r w:rsidR="00694F8D">
          <w:rPr>
            <w:noProof/>
            <w:webHidden/>
          </w:rPr>
          <w:t>15</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7" w:history="1">
        <w:r w:rsidR="00694F8D" w:rsidRPr="00966280">
          <w:rPr>
            <w:rStyle w:val="Hyperlink"/>
            <w:rFonts w:eastAsia="MS Mincho"/>
            <w:noProof/>
          </w:rPr>
          <w:t>3.6.5</w:t>
        </w:r>
        <w:r w:rsidR="00694F8D">
          <w:rPr>
            <w:rFonts w:asciiTheme="minorHAnsi" w:eastAsiaTheme="minorEastAsia" w:hAnsiTheme="minorHAnsi" w:cstheme="minorBidi"/>
            <w:noProof/>
            <w:sz w:val="22"/>
            <w:szCs w:val="22"/>
            <w:lang w:eastAsia="en-US"/>
          </w:rPr>
          <w:tab/>
        </w:r>
        <w:r w:rsidR="00694F8D" w:rsidRPr="00966280">
          <w:rPr>
            <w:rStyle w:val="Hyperlink"/>
            <w:rFonts w:eastAsia="MS Mincho"/>
            <w:noProof/>
          </w:rPr>
          <w:t>Operators</w:t>
        </w:r>
        <w:r w:rsidR="00694F8D">
          <w:rPr>
            <w:noProof/>
            <w:webHidden/>
          </w:rPr>
          <w:tab/>
        </w:r>
        <w:r w:rsidR="00694F8D">
          <w:rPr>
            <w:noProof/>
            <w:webHidden/>
          </w:rPr>
          <w:fldChar w:fldCharType="begin"/>
        </w:r>
        <w:r w:rsidR="00694F8D">
          <w:rPr>
            <w:noProof/>
            <w:webHidden/>
          </w:rPr>
          <w:instrText xml:space="preserve"> PAGEREF _Toc414899217 \h </w:instrText>
        </w:r>
        <w:r w:rsidR="00694F8D">
          <w:rPr>
            <w:noProof/>
            <w:webHidden/>
          </w:rPr>
        </w:r>
        <w:r w:rsidR="00694F8D">
          <w:rPr>
            <w:noProof/>
            <w:webHidden/>
          </w:rPr>
          <w:fldChar w:fldCharType="separate"/>
        </w:r>
        <w:r w:rsidR="00694F8D">
          <w:rPr>
            <w:noProof/>
            <w:webHidden/>
          </w:rPr>
          <w:t>15</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8" w:history="1">
        <w:r w:rsidR="00694F8D" w:rsidRPr="00966280">
          <w:rPr>
            <w:rStyle w:val="Hyperlink"/>
            <w:rFonts w:eastAsia="MS Mincho"/>
            <w:noProof/>
          </w:rPr>
          <w:t>3.6.6</w:t>
        </w:r>
        <w:r w:rsidR="00694F8D">
          <w:rPr>
            <w:rFonts w:asciiTheme="minorHAnsi" w:eastAsiaTheme="minorEastAsia" w:hAnsiTheme="minorHAnsi" w:cstheme="minorBidi"/>
            <w:noProof/>
            <w:sz w:val="22"/>
            <w:szCs w:val="22"/>
            <w:lang w:eastAsia="en-US"/>
          </w:rPr>
          <w:tab/>
        </w:r>
        <w:r w:rsidR="00694F8D" w:rsidRPr="00966280">
          <w:rPr>
            <w:rStyle w:val="Hyperlink"/>
            <w:rFonts w:eastAsia="MS Mincho"/>
            <w:noProof/>
          </w:rPr>
          <w:t>Timers</w:t>
        </w:r>
        <w:r w:rsidR="00694F8D">
          <w:rPr>
            <w:noProof/>
            <w:webHidden/>
          </w:rPr>
          <w:tab/>
        </w:r>
        <w:r w:rsidR="00694F8D">
          <w:rPr>
            <w:noProof/>
            <w:webHidden/>
          </w:rPr>
          <w:fldChar w:fldCharType="begin"/>
        </w:r>
        <w:r w:rsidR="00694F8D">
          <w:rPr>
            <w:noProof/>
            <w:webHidden/>
          </w:rPr>
          <w:instrText xml:space="preserve"> PAGEREF _Toc414899218 \h </w:instrText>
        </w:r>
        <w:r w:rsidR="00694F8D">
          <w:rPr>
            <w:noProof/>
            <w:webHidden/>
          </w:rPr>
        </w:r>
        <w:r w:rsidR="00694F8D">
          <w:rPr>
            <w:noProof/>
            <w:webHidden/>
          </w:rPr>
          <w:fldChar w:fldCharType="separate"/>
        </w:r>
        <w:r w:rsidR="00694F8D">
          <w:rPr>
            <w:noProof/>
            <w:webHidden/>
          </w:rPr>
          <w:t>16</w:t>
        </w:r>
        <w:r w:rsidR="00694F8D">
          <w:rPr>
            <w:noProof/>
            <w:webHidden/>
          </w:rPr>
          <w:fldChar w:fldCharType="end"/>
        </w:r>
      </w:hyperlink>
    </w:p>
    <w:p w:rsidR="00694F8D" w:rsidRDefault="00643BD6">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14899219" w:history="1">
        <w:r w:rsidR="00694F8D" w:rsidRPr="00966280">
          <w:rPr>
            <w:rStyle w:val="Hyperlink"/>
            <w:noProof/>
          </w:rPr>
          <w:t>4</w:t>
        </w:r>
        <w:r w:rsidR="00694F8D">
          <w:rPr>
            <w:rFonts w:asciiTheme="minorHAnsi" w:eastAsiaTheme="minorEastAsia" w:hAnsiTheme="minorHAnsi" w:cstheme="minorBidi"/>
            <w:b w:val="0"/>
            <w:bCs w:val="0"/>
            <w:caps w:val="0"/>
            <w:noProof/>
            <w:sz w:val="22"/>
            <w:szCs w:val="22"/>
            <w:lang w:eastAsia="en-US"/>
          </w:rPr>
          <w:tab/>
        </w:r>
        <w:r w:rsidR="00694F8D" w:rsidRPr="00966280">
          <w:rPr>
            <w:rStyle w:val="Hyperlink"/>
            <w:noProof/>
          </w:rPr>
          <w:t>Radio over Ethernet (RoE) base protocol</w:t>
        </w:r>
        <w:r w:rsidR="00694F8D">
          <w:rPr>
            <w:noProof/>
            <w:webHidden/>
          </w:rPr>
          <w:tab/>
        </w:r>
        <w:r w:rsidR="00694F8D">
          <w:rPr>
            <w:noProof/>
            <w:webHidden/>
          </w:rPr>
          <w:fldChar w:fldCharType="begin"/>
        </w:r>
        <w:r w:rsidR="00694F8D">
          <w:rPr>
            <w:noProof/>
            <w:webHidden/>
          </w:rPr>
          <w:instrText xml:space="preserve"> PAGEREF _Toc414899219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0" w:history="1">
        <w:r w:rsidR="00694F8D" w:rsidRPr="00966280">
          <w:rPr>
            <w:rStyle w:val="Hyperlink"/>
            <w:noProof/>
          </w:rPr>
          <w:t>4.1</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Overview</w:t>
        </w:r>
        <w:r w:rsidR="00694F8D">
          <w:rPr>
            <w:noProof/>
            <w:webHidden/>
          </w:rPr>
          <w:tab/>
        </w:r>
        <w:r w:rsidR="00694F8D">
          <w:rPr>
            <w:noProof/>
            <w:webHidden/>
          </w:rPr>
          <w:fldChar w:fldCharType="begin"/>
        </w:r>
        <w:r w:rsidR="00694F8D">
          <w:rPr>
            <w:noProof/>
            <w:webHidden/>
          </w:rPr>
          <w:instrText xml:space="preserve"> PAGEREF _Toc414899220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21" w:history="1">
        <w:r w:rsidR="00694F8D" w:rsidRPr="00966280">
          <w:rPr>
            <w:rStyle w:val="Hyperlink"/>
            <w:noProof/>
          </w:rPr>
          <w:t>4.1.1</w:t>
        </w:r>
        <w:r w:rsidR="00694F8D">
          <w:rPr>
            <w:rFonts w:asciiTheme="minorHAnsi" w:eastAsiaTheme="minorEastAsia" w:hAnsiTheme="minorHAnsi" w:cstheme="minorBidi"/>
            <w:noProof/>
            <w:sz w:val="22"/>
            <w:szCs w:val="22"/>
            <w:lang w:eastAsia="en-US"/>
          </w:rPr>
          <w:tab/>
        </w:r>
        <w:r w:rsidR="00694F8D" w:rsidRPr="00966280">
          <w:rPr>
            <w:rStyle w:val="Hyperlink"/>
            <w:noProof/>
          </w:rPr>
          <w:t>Network assumptions</w:t>
        </w:r>
        <w:r w:rsidR="00694F8D">
          <w:rPr>
            <w:noProof/>
            <w:webHidden/>
          </w:rPr>
          <w:tab/>
        </w:r>
        <w:r w:rsidR="00694F8D">
          <w:rPr>
            <w:noProof/>
            <w:webHidden/>
          </w:rPr>
          <w:fldChar w:fldCharType="begin"/>
        </w:r>
        <w:r w:rsidR="00694F8D">
          <w:rPr>
            <w:noProof/>
            <w:webHidden/>
          </w:rPr>
          <w:instrText xml:space="preserve"> PAGEREF _Toc414899221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22" w:history="1">
        <w:r w:rsidR="00694F8D" w:rsidRPr="00966280">
          <w:rPr>
            <w:rStyle w:val="Hyperlink"/>
            <w:noProof/>
          </w:rPr>
          <w:t>4.1.2</w:t>
        </w:r>
        <w:r w:rsidR="00694F8D">
          <w:rPr>
            <w:rFonts w:asciiTheme="minorHAnsi" w:eastAsiaTheme="minorEastAsia" w:hAnsiTheme="minorHAnsi" w:cstheme="minorBidi"/>
            <w:noProof/>
            <w:sz w:val="22"/>
            <w:szCs w:val="22"/>
            <w:lang w:eastAsia="en-US"/>
          </w:rPr>
          <w:tab/>
        </w:r>
        <w:r w:rsidR="00694F8D" w:rsidRPr="00966280">
          <w:rPr>
            <w:rStyle w:val="Hyperlink"/>
            <w:noProof/>
          </w:rPr>
          <w:t>Encapsulation and decapsulation functions</w:t>
        </w:r>
        <w:r w:rsidR="00694F8D">
          <w:rPr>
            <w:noProof/>
            <w:webHidden/>
          </w:rPr>
          <w:tab/>
        </w:r>
        <w:r w:rsidR="00694F8D">
          <w:rPr>
            <w:noProof/>
            <w:webHidden/>
          </w:rPr>
          <w:fldChar w:fldCharType="begin"/>
        </w:r>
        <w:r w:rsidR="00694F8D">
          <w:rPr>
            <w:noProof/>
            <w:webHidden/>
          </w:rPr>
          <w:instrText xml:space="preserve"> PAGEREF _Toc414899222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23" w:history="1">
        <w:r w:rsidR="00694F8D" w:rsidRPr="00966280">
          <w:rPr>
            <w:rStyle w:val="Hyperlink"/>
            <w:noProof/>
          </w:rPr>
          <w:t>4.1.3</w:t>
        </w:r>
        <w:r w:rsidR="00694F8D">
          <w:rPr>
            <w:rFonts w:asciiTheme="minorHAnsi" w:eastAsiaTheme="minorEastAsia" w:hAnsiTheme="minorHAnsi" w:cstheme="minorBidi"/>
            <w:noProof/>
            <w:sz w:val="22"/>
            <w:szCs w:val="22"/>
            <w:lang w:eastAsia="en-US"/>
          </w:rPr>
          <w:tab/>
        </w:r>
        <w:r w:rsidR="00694F8D" w:rsidRPr="00966280">
          <w:rPr>
            <w:rStyle w:val="Hyperlink"/>
            <w:noProof/>
          </w:rPr>
          <w:t>Mapper function</w:t>
        </w:r>
        <w:r w:rsidR="00694F8D">
          <w:rPr>
            <w:noProof/>
            <w:webHidden/>
          </w:rPr>
          <w:tab/>
        </w:r>
        <w:r w:rsidR="00694F8D">
          <w:rPr>
            <w:noProof/>
            <w:webHidden/>
          </w:rPr>
          <w:fldChar w:fldCharType="begin"/>
        </w:r>
        <w:r w:rsidR="00694F8D">
          <w:rPr>
            <w:noProof/>
            <w:webHidden/>
          </w:rPr>
          <w:instrText xml:space="preserve"> PAGEREF _Toc414899223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4" w:history="1">
        <w:r w:rsidR="00694F8D" w:rsidRPr="00966280">
          <w:rPr>
            <w:rStyle w:val="Hyperlink"/>
            <w:noProof/>
          </w:rPr>
          <w:t>4.2</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RoE Ethernet Type</w:t>
        </w:r>
        <w:r w:rsidR="00694F8D">
          <w:rPr>
            <w:noProof/>
            <w:webHidden/>
          </w:rPr>
          <w:tab/>
        </w:r>
        <w:r w:rsidR="00694F8D">
          <w:rPr>
            <w:noProof/>
            <w:webHidden/>
          </w:rPr>
          <w:fldChar w:fldCharType="begin"/>
        </w:r>
        <w:r w:rsidR="00694F8D">
          <w:rPr>
            <w:noProof/>
            <w:webHidden/>
          </w:rPr>
          <w:instrText xml:space="preserve"> PAGEREF _Toc414899224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5" w:history="1">
        <w:r w:rsidR="00694F8D" w:rsidRPr="00966280">
          <w:rPr>
            <w:rStyle w:val="Hyperlink"/>
            <w:noProof/>
          </w:rPr>
          <w:t>4.3</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RoE encapsulation common frame format</w:t>
        </w:r>
        <w:r w:rsidR="00694F8D">
          <w:rPr>
            <w:noProof/>
            <w:webHidden/>
          </w:rPr>
          <w:tab/>
        </w:r>
        <w:r w:rsidR="00694F8D">
          <w:rPr>
            <w:noProof/>
            <w:webHidden/>
          </w:rPr>
          <w:fldChar w:fldCharType="begin"/>
        </w:r>
        <w:r w:rsidR="00694F8D">
          <w:rPr>
            <w:noProof/>
            <w:webHidden/>
          </w:rPr>
          <w:instrText xml:space="preserve"> PAGEREF _Toc414899225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6" w:history="1">
        <w:r w:rsidR="00694F8D" w:rsidRPr="00966280">
          <w:rPr>
            <w:rStyle w:val="Hyperlink"/>
            <w:noProof/>
          </w:rPr>
          <w:t>4.4</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RoE control frame</w:t>
        </w:r>
        <w:r w:rsidR="00694F8D">
          <w:rPr>
            <w:noProof/>
            <w:webHidden/>
          </w:rPr>
          <w:tab/>
        </w:r>
        <w:r w:rsidR="00694F8D">
          <w:rPr>
            <w:noProof/>
            <w:webHidden/>
          </w:rPr>
          <w:fldChar w:fldCharType="begin"/>
        </w:r>
        <w:r w:rsidR="00694F8D">
          <w:rPr>
            <w:noProof/>
            <w:webHidden/>
          </w:rPr>
          <w:instrText xml:space="preserve"> PAGEREF _Toc414899226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27" w:history="1">
        <w:r w:rsidR="00694F8D" w:rsidRPr="00966280">
          <w:rPr>
            <w:rStyle w:val="Hyperlink"/>
            <w:noProof/>
          </w:rPr>
          <w:t>4.4.1</w:t>
        </w:r>
        <w:r w:rsidR="00694F8D">
          <w:rPr>
            <w:rFonts w:asciiTheme="minorHAnsi" w:eastAsiaTheme="minorEastAsia" w:hAnsiTheme="minorHAnsi" w:cstheme="minorBidi"/>
            <w:noProof/>
            <w:sz w:val="22"/>
            <w:szCs w:val="22"/>
            <w:lang w:eastAsia="en-US"/>
          </w:rPr>
          <w:tab/>
        </w:r>
        <w:r w:rsidR="00694F8D" w:rsidRPr="00966280">
          <w:rPr>
            <w:rStyle w:val="Hyperlink"/>
            <w:noProof/>
          </w:rPr>
          <w:t>Control Type Value Pairs (TLV)</w:t>
        </w:r>
        <w:r w:rsidR="00694F8D">
          <w:rPr>
            <w:noProof/>
            <w:webHidden/>
          </w:rPr>
          <w:tab/>
        </w:r>
        <w:r w:rsidR="00694F8D">
          <w:rPr>
            <w:noProof/>
            <w:webHidden/>
          </w:rPr>
          <w:fldChar w:fldCharType="begin"/>
        </w:r>
        <w:r w:rsidR="00694F8D">
          <w:rPr>
            <w:noProof/>
            <w:webHidden/>
          </w:rPr>
          <w:instrText xml:space="preserve"> PAGEREF _Toc414899227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8" w:history="1">
        <w:r w:rsidR="00694F8D" w:rsidRPr="00966280">
          <w:rPr>
            <w:rStyle w:val="Hyperlink"/>
            <w:noProof/>
          </w:rPr>
          <w:t>4.5</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RoE subtype xx format</w:t>
        </w:r>
        <w:r w:rsidR="00694F8D">
          <w:rPr>
            <w:noProof/>
            <w:webHidden/>
          </w:rPr>
          <w:tab/>
        </w:r>
        <w:r w:rsidR="00694F8D">
          <w:rPr>
            <w:noProof/>
            <w:webHidden/>
          </w:rPr>
          <w:fldChar w:fldCharType="begin"/>
        </w:r>
        <w:r w:rsidR="00694F8D">
          <w:rPr>
            <w:noProof/>
            <w:webHidden/>
          </w:rPr>
          <w:instrText xml:space="preserve"> PAGEREF _Toc414899228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9" w:history="1">
        <w:r w:rsidR="00694F8D" w:rsidRPr="00966280">
          <w:rPr>
            <w:rStyle w:val="Hyperlink"/>
            <w:noProof/>
          </w:rPr>
          <w:t>4.6</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RoE subtype xx format</w:t>
        </w:r>
        <w:r w:rsidR="00694F8D">
          <w:rPr>
            <w:noProof/>
            <w:webHidden/>
          </w:rPr>
          <w:tab/>
        </w:r>
        <w:r w:rsidR="00694F8D">
          <w:rPr>
            <w:noProof/>
            <w:webHidden/>
          </w:rPr>
          <w:fldChar w:fldCharType="begin"/>
        </w:r>
        <w:r w:rsidR="00694F8D">
          <w:rPr>
            <w:noProof/>
            <w:webHidden/>
          </w:rPr>
          <w:instrText xml:space="preserve"> PAGEREF _Toc414899229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30" w:history="1">
        <w:r w:rsidR="00694F8D" w:rsidRPr="00966280">
          <w:rPr>
            <w:rStyle w:val="Hyperlink"/>
            <w:noProof/>
          </w:rPr>
          <w:t>4.7</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RoE subtype xx format</w:t>
        </w:r>
        <w:r w:rsidR="00694F8D">
          <w:rPr>
            <w:noProof/>
            <w:webHidden/>
          </w:rPr>
          <w:tab/>
        </w:r>
        <w:r w:rsidR="00694F8D">
          <w:rPr>
            <w:noProof/>
            <w:webHidden/>
          </w:rPr>
          <w:fldChar w:fldCharType="begin"/>
        </w:r>
        <w:r w:rsidR="00694F8D">
          <w:rPr>
            <w:noProof/>
            <w:webHidden/>
          </w:rPr>
          <w:instrText xml:space="preserve"> PAGEREF _Toc414899230 \h </w:instrText>
        </w:r>
        <w:r w:rsidR="00694F8D">
          <w:rPr>
            <w:noProof/>
            <w:webHidden/>
          </w:rPr>
        </w:r>
        <w:r w:rsidR="00694F8D">
          <w:rPr>
            <w:noProof/>
            <w:webHidden/>
          </w:rPr>
          <w:fldChar w:fldCharType="separate"/>
        </w:r>
        <w:r w:rsidR="00694F8D">
          <w:rPr>
            <w:noProof/>
            <w:webHidden/>
          </w:rPr>
          <w:t>17</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31" w:history="1">
        <w:r w:rsidR="00694F8D" w:rsidRPr="00966280">
          <w:rPr>
            <w:rStyle w:val="Hyperlink"/>
            <w:noProof/>
          </w:rPr>
          <w:t>4.8</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Timing and synchronization considerations</w:t>
        </w:r>
        <w:r w:rsidR="00694F8D">
          <w:rPr>
            <w:noProof/>
            <w:webHidden/>
          </w:rPr>
          <w:tab/>
        </w:r>
        <w:r w:rsidR="00694F8D">
          <w:rPr>
            <w:noProof/>
            <w:webHidden/>
          </w:rPr>
          <w:fldChar w:fldCharType="begin"/>
        </w:r>
        <w:r w:rsidR="00694F8D">
          <w:rPr>
            <w:noProof/>
            <w:webHidden/>
          </w:rPr>
          <w:instrText xml:space="preserve"> PAGEREF _Toc414899231 \h </w:instrText>
        </w:r>
        <w:r w:rsidR="00694F8D">
          <w:rPr>
            <w:noProof/>
            <w:webHidden/>
          </w:rPr>
        </w:r>
        <w:r w:rsidR="00694F8D">
          <w:rPr>
            <w:noProof/>
            <w:webHidden/>
          </w:rPr>
          <w:fldChar w:fldCharType="separate"/>
        </w:r>
        <w:r w:rsidR="00694F8D">
          <w:rPr>
            <w:noProof/>
            <w:webHidden/>
          </w:rPr>
          <w:t>18</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32" w:history="1">
        <w:r w:rsidR="00694F8D" w:rsidRPr="00966280">
          <w:rPr>
            <w:rStyle w:val="Hyperlink"/>
            <w:noProof/>
          </w:rPr>
          <w:t>4.8.1</w:t>
        </w:r>
        <w:r w:rsidR="00694F8D">
          <w:rPr>
            <w:rFonts w:asciiTheme="minorHAnsi" w:eastAsiaTheme="minorEastAsia" w:hAnsiTheme="minorHAnsi" w:cstheme="minorBidi"/>
            <w:noProof/>
            <w:sz w:val="22"/>
            <w:szCs w:val="22"/>
            <w:lang w:eastAsia="en-US"/>
          </w:rPr>
          <w:tab/>
        </w:r>
        <w:r w:rsidR="00694F8D" w:rsidRPr="00966280">
          <w:rPr>
            <w:rStyle w:val="Hyperlink"/>
            <w:noProof/>
          </w:rPr>
          <w:t>General assumptions</w:t>
        </w:r>
        <w:r w:rsidR="00694F8D">
          <w:rPr>
            <w:noProof/>
            <w:webHidden/>
          </w:rPr>
          <w:tab/>
        </w:r>
        <w:r w:rsidR="00694F8D">
          <w:rPr>
            <w:noProof/>
            <w:webHidden/>
          </w:rPr>
          <w:fldChar w:fldCharType="begin"/>
        </w:r>
        <w:r w:rsidR="00694F8D">
          <w:rPr>
            <w:noProof/>
            <w:webHidden/>
          </w:rPr>
          <w:instrText xml:space="preserve"> PAGEREF _Toc414899232 \h </w:instrText>
        </w:r>
        <w:r w:rsidR="00694F8D">
          <w:rPr>
            <w:noProof/>
            <w:webHidden/>
          </w:rPr>
        </w:r>
        <w:r w:rsidR="00694F8D">
          <w:rPr>
            <w:noProof/>
            <w:webHidden/>
          </w:rPr>
          <w:fldChar w:fldCharType="separate"/>
        </w:r>
        <w:r w:rsidR="00694F8D">
          <w:rPr>
            <w:noProof/>
            <w:webHidden/>
          </w:rPr>
          <w:t>18</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33" w:history="1">
        <w:r w:rsidR="00694F8D" w:rsidRPr="00966280">
          <w:rPr>
            <w:rStyle w:val="Hyperlink"/>
            <w:noProof/>
          </w:rPr>
          <w:t>4.8.2</w:t>
        </w:r>
        <w:r w:rsidR="00694F8D">
          <w:rPr>
            <w:rFonts w:asciiTheme="minorHAnsi" w:eastAsiaTheme="minorEastAsia" w:hAnsiTheme="minorHAnsi" w:cstheme="minorBidi"/>
            <w:noProof/>
            <w:sz w:val="22"/>
            <w:szCs w:val="22"/>
            <w:lang w:eastAsia="en-US"/>
          </w:rPr>
          <w:tab/>
        </w:r>
        <w:r w:rsidR="00694F8D" w:rsidRPr="00966280">
          <w:rPr>
            <w:rStyle w:val="Hyperlink"/>
            <w:noProof/>
          </w:rPr>
          <w:t>RoE Presentation time</w:t>
        </w:r>
        <w:r w:rsidR="00694F8D">
          <w:rPr>
            <w:noProof/>
            <w:webHidden/>
          </w:rPr>
          <w:tab/>
        </w:r>
        <w:r w:rsidR="00694F8D">
          <w:rPr>
            <w:noProof/>
            <w:webHidden/>
          </w:rPr>
          <w:fldChar w:fldCharType="begin"/>
        </w:r>
        <w:r w:rsidR="00694F8D">
          <w:rPr>
            <w:noProof/>
            <w:webHidden/>
          </w:rPr>
          <w:instrText xml:space="preserve"> PAGEREF _Toc414899233 \h </w:instrText>
        </w:r>
        <w:r w:rsidR="00694F8D">
          <w:rPr>
            <w:noProof/>
            <w:webHidden/>
          </w:rPr>
        </w:r>
        <w:r w:rsidR="00694F8D">
          <w:rPr>
            <w:noProof/>
            <w:webHidden/>
          </w:rPr>
          <w:fldChar w:fldCharType="separate"/>
        </w:r>
        <w:r w:rsidR="00694F8D">
          <w:rPr>
            <w:noProof/>
            <w:webHidden/>
          </w:rPr>
          <w:t>18</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34" w:history="1">
        <w:r w:rsidR="00694F8D" w:rsidRPr="00966280">
          <w:rPr>
            <w:rStyle w:val="Hyperlink"/>
            <w:noProof/>
          </w:rPr>
          <w:t>4.8.3</w:t>
        </w:r>
        <w:r w:rsidR="00694F8D">
          <w:rPr>
            <w:rFonts w:asciiTheme="minorHAnsi" w:eastAsiaTheme="minorEastAsia" w:hAnsiTheme="minorHAnsi" w:cstheme="minorBidi"/>
            <w:noProof/>
            <w:sz w:val="22"/>
            <w:szCs w:val="22"/>
            <w:lang w:eastAsia="en-US"/>
          </w:rPr>
          <w:tab/>
        </w:r>
        <w:r w:rsidR="00694F8D" w:rsidRPr="00966280">
          <w:rPr>
            <w:rStyle w:val="Hyperlink"/>
            <w:noProof/>
          </w:rPr>
          <w:t>RoE sequence number</w:t>
        </w:r>
        <w:r w:rsidR="00694F8D">
          <w:rPr>
            <w:noProof/>
            <w:webHidden/>
          </w:rPr>
          <w:tab/>
        </w:r>
        <w:r w:rsidR="00694F8D">
          <w:rPr>
            <w:noProof/>
            <w:webHidden/>
          </w:rPr>
          <w:fldChar w:fldCharType="begin"/>
        </w:r>
        <w:r w:rsidR="00694F8D">
          <w:rPr>
            <w:noProof/>
            <w:webHidden/>
          </w:rPr>
          <w:instrText xml:space="preserve"> PAGEREF _Toc414899234 \h </w:instrText>
        </w:r>
        <w:r w:rsidR="00694F8D">
          <w:rPr>
            <w:noProof/>
            <w:webHidden/>
          </w:rPr>
        </w:r>
        <w:r w:rsidR="00694F8D">
          <w:rPr>
            <w:noProof/>
            <w:webHidden/>
          </w:rPr>
          <w:fldChar w:fldCharType="separate"/>
        </w:r>
        <w:r w:rsidR="00694F8D">
          <w:rPr>
            <w:noProof/>
            <w:webHidden/>
          </w:rPr>
          <w:t>18</w:t>
        </w:r>
        <w:r w:rsidR="00694F8D">
          <w:rPr>
            <w:noProof/>
            <w:webHidden/>
          </w:rPr>
          <w:fldChar w:fldCharType="end"/>
        </w:r>
      </w:hyperlink>
    </w:p>
    <w:p w:rsidR="00694F8D" w:rsidRDefault="00643BD6">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35" w:history="1">
        <w:r w:rsidR="00694F8D" w:rsidRPr="00966280">
          <w:rPr>
            <w:rStyle w:val="Hyperlink"/>
            <w:noProof/>
          </w:rPr>
          <w:t>4.8.4</w:t>
        </w:r>
        <w:r w:rsidR="00694F8D">
          <w:rPr>
            <w:rFonts w:asciiTheme="minorHAnsi" w:eastAsiaTheme="minorEastAsia" w:hAnsiTheme="minorHAnsi" w:cstheme="minorBidi"/>
            <w:noProof/>
            <w:sz w:val="22"/>
            <w:szCs w:val="22"/>
            <w:lang w:eastAsia="en-US"/>
          </w:rPr>
          <w:tab/>
        </w:r>
        <w:r w:rsidR="00694F8D" w:rsidRPr="00966280">
          <w:rPr>
            <w:rStyle w:val="Hyperlink"/>
            <w:noProof/>
          </w:rPr>
          <w:t>Time measurement points</w:t>
        </w:r>
        <w:r w:rsidR="00694F8D">
          <w:rPr>
            <w:noProof/>
            <w:webHidden/>
          </w:rPr>
          <w:tab/>
        </w:r>
        <w:r w:rsidR="00694F8D">
          <w:rPr>
            <w:noProof/>
            <w:webHidden/>
          </w:rPr>
          <w:fldChar w:fldCharType="begin"/>
        </w:r>
        <w:r w:rsidR="00694F8D">
          <w:rPr>
            <w:noProof/>
            <w:webHidden/>
          </w:rPr>
          <w:instrText xml:space="preserve"> PAGEREF _Toc414899235 \h </w:instrText>
        </w:r>
        <w:r w:rsidR="00694F8D">
          <w:rPr>
            <w:noProof/>
            <w:webHidden/>
          </w:rPr>
        </w:r>
        <w:r w:rsidR="00694F8D">
          <w:rPr>
            <w:noProof/>
            <w:webHidden/>
          </w:rPr>
          <w:fldChar w:fldCharType="separate"/>
        </w:r>
        <w:r w:rsidR="00694F8D">
          <w:rPr>
            <w:noProof/>
            <w:webHidden/>
          </w:rPr>
          <w:t>18</w:t>
        </w:r>
        <w:r w:rsidR="00694F8D">
          <w:rPr>
            <w:noProof/>
            <w:webHidden/>
          </w:rPr>
          <w:fldChar w:fldCharType="end"/>
        </w:r>
      </w:hyperlink>
    </w:p>
    <w:p w:rsidR="00694F8D" w:rsidRDefault="00643BD6">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14899236" w:history="1">
        <w:r w:rsidR="00694F8D" w:rsidRPr="00966280">
          <w:rPr>
            <w:rStyle w:val="Hyperlink"/>
            <w:noProof/>
          </w:rPr>
          <w:t>5</w:t>
        </w:r>
        <w:r w:rsidR="00694F8D">
          <w:rPr>
            <w:rFonts w:asciiTheme="minorHAnsi" w:eastAsiaTheme="minorEastAsia" w:hAnsiTheme="minorHAnsi" w:cstheme="minorBidi"/>
            <w:b w:val="0"/>
            <w:bCs w:val="0"/>
            <w:caps w:val="0"/>
            <w:noProof/>
            <w:sz w:val="22"/>
            <w:szCs w:val="22"/>
            <w:lang w:eastAsia="en-US"/>
          </w:rPr>
          <w:tab/>
        </w:r>
        <w:r w:rsidR="00694F8D" w:rsidRPr="00966280">
          <w:rPr>
            <w:rStyle w:val="Hyperlink"/>
            <w:noProof/>
          </w:rPr>
          <w:t>RoE mappers</w:t>
        </w:r>
        <w:r w:rsidR="00694F8D">
          <w:rPr>
            <w:noProof/>
            <w:webHidden/>
          </w:rPr>
          <w:tab/>
        </w:r>
        <w:r w:rsidR="00694F8D">
          <w:rPr>
            <w:noProof/>
            <w:webHidden/>
          </w:rPr>
          <w:fldChar w:fldCharType="begin"/>
        </w:r>
        <w:r w:rsidR="00694F8D">
          <w:rPr>
            <w:noProof/>
            <w:webHidden/>
          </w:rPr>
          <w:instrText xml:space="preserve"> PAGEREF _Toc414899236 \h </w:instrText>
        </w:r>
        <w:r w:rsidR="00694F8D">
          <w:rPr>
            <w:noProof/>
            <w:webHidden/>
          </w:rPr>
        </w:r>
        <w:r w:rsidR="00694F8D">
          <w:rPr>
            <w:noProof/>
            <w:webHidden/>
          </w:rPr>
          <w:fldChar w:fldCharType="separate"/>
        </w:r>
        <w:r w:rsidR="00694F8D">
          <w:rPr>
            <w:noProof/>
            <w:webHidden/>
          </w:rPr>
          <w:t>19</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37" w:history="1">
        <w:r w:rsidR="00694F8D" w:rsidRPr="00966280">
          <w:rPr>
            <w:rStyle w:val="Hyperlink"/>
            <w:noProof/>
          </w:rPr>
          <w:t>5.1</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Overview</w:t>
        </w:r>
        <w:r w:rsidR="00694F8D">
          <w:rPr>
            <w:noProof/>
            <w:webHidden/>
          </w:rPr>
          <w:tab/>
        </w:r>
        <w:r w:rsidR="00694F8D">
          <w:rPr>
            <w:noProof/>
            <w:webHidden/>
          </w:rPr>
          <w:fldChar w:fldCharType="begin"/>
        </w:r>
        <w:r w:rsidR="00694F8D">
          <w:rPr>
            <w:noProof/>
            <w:webHidden/>
          </w:rPr>
          <w:instrText xml:space="preserve"> PAGEREF _Toc414899237 \h </w:instrText>
        </w:r>
        <w:r w:rsidR="00694F8D">
          <w:rPr>
            <w:noProof/>
            <w:webHidden/>
          </w:rPr>
        </w:r>
        <w:r w:rsidR="00694F8D">
          <w:rPr>
            <w:noProof/>
            <w:webHidden/>
          </w:rPr>
          <w:fldChar w:fldCharType="separate"/>
        </w:r>
        <w:r w:rsidR="00694F8D">
          <w:rPr>
            <w:noProof/>
            <w:webHidden/>
          </w:rPr>
          <w:t>19</w:t>
        </w:r>
        <w:r w:rsidR="00694F8D">
          <w:rPr>
            <w:noProof/>
            <w:webHidden/>
          </w:rPr>
          <w:fldChar w:fldCharType="end"/>
        </w:r>
      </w:hyperlink>
    </w:p>
    <w:p w:rsidR="00694F8D" w:rsidRDefault="00643BD6">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38" w:history="1">
        <w:r w:rsidR="00694F8D" w:rsidRPr="00966280">
          <w:rPr>
            <w:rStyle w:val="Hyperlink"/>
            <w:noProof/>
          </w:rPr>
          <w:t>5.2</w:t>
        </w:r>
        <w:r w:rsidR="00694F8D">
          <w:rPr>
            <w:rFonts w:asciiTheme="minorHAnsi" w:eastAsiaTheme="minorEastAsia" w:hAnsiTheme="minorHAnsi" w:cstheme="minorBidi"/>
            <w:b w:val="0"/>
            <w:bCs w:val="0"/>
            <w:noProof/>
            <w:sz w:val="22"/>
            <w:szCs w:val="22"/>
            <w:lang w:eastAsia="en-US"/>
          </w:rPr>
          <w:tab/>
        </w:r>
        <w:r w:rsidR="00694F8D" w:rsidRPr="00966280">
          <w:rPr>
            <w:rStyle w:val="Hyperlink"/>
            <w:noProof/>
          </w:rPr>
          <w:t>CPRI mapper</w:t>
        </w:r>
        <w:r w:rsidR="00694F8D">
          <w:rPr>
            <w:noProof/>
            <w:webHidden/>
          </w:rPr>
          <w:tab/>
        </w:r>
        <w:r w:rsidR="00694F8D">
          <w:rPr>
            <w:noProof/>
            <w:webHidden/>
          </w:rPr>
          <w:fldChar w:fldCharType="begin"/>
        </w:r>
        <w:r w:rsidR="00694F8D">
          <w:rPr>
            <w:noProof/>
            <w:webHidden/>
          </w:rPr>
          <w:instrText xml:space="preserve"> PAGEREF _Toc414899238 \h </w:instrText>
        </w:r>
        <w:r w:rsidR="00694F8D">
          <w:rPr>
            <w:noProof/>
            <w:webHidden/>
          </w:rPr>
        </w:r>
        <w:r w:rsidR="00694F8D">
          <w:rPr>
            <w:noProof/>
            <w:webHidden/>
          </w:rPr>
          <w:fldChar w:fldCharType="separate"/>
        </w:r>
        <w:r w:rsidR="00694F8D">
          <w:rPr>
            <w:noProof/>
            <w:webHidden/>
          </w:rPr>
          <w:t>19</w:t>
        </w:r>
        <w:r w:rsidR="00694F8D">
          <w:rPr>
            <w:noProof/>
            <w:webHidden/>
          </w:rPr>
          <w:fldChar w:fldCharType="end"/>
        </w:r>
      </w:hyperlink>
    </w:p>
    <w:p w:rsidR="00694F8D" w:rsidRDefault="00643BD6">
      <w:pPr>
        <w:pStyle w:val="TOC1"/>
        <w:tabs>
          <w:tab w:val="left" w:pos="1440"/>
          <w:tab w:val="right" w:leader="dot" w:pos="8630"/>
        </w:tabs>
        <w:rPr>
          <w:rFonts w:asciiTheme="minorHAnsi" w:eastAsiaTheme="minorEastAsia" w:hAnsiTheme="minorHAnsi" w:cstheme="minorBidi"/>
          <w:b w:val="0"/>
          <w:bCs w:val="0"/>
          <w:caps w:val="0"/>
          <w:noProof/>
          <w:sz w:val="22"/>
          <w:szCs w:val="22"/>
          <w:lang w:eastAsia="en-US"/>
        </w:rPr>
      </w:pPr>
      <w:hyperlink w:anchor="_Toc414899239" w:history="1">
        <w:r w:rsidR="00694F8D" w:rsidRPr="00966280">
          <w:rPr>
            <w:rStyle w:val="Hyperlink"/>
            <w:noProof/>
          </w:rPr>
          <w:t>Annex A.</w:t>
        </w:r>
        <w:r w:rsidR="00694F8D">
          <w:rPr>
            <w:rFonts w:asciiTheme="minorHAnsi" w:eastAsiaTheme="minorEastAsia" w:hAnsiTheme="minorHAnsi" w:cstheme="minorBidi"/>
            <w:b w:val="0"/>
            <w:bCs w:val="0"/>
            <w:caps w:val="0"/>
            <w:noProof/>
            <w:sz w:val="22"/>
            <w:szCs w:val="22"/>
            <w:lang w:eastAsia="en-US"/>
          </w:rPr>
          <w:tab/>
        </w:r>
        <w:r w:rsidR="00694F8D" w:rsidRPr="00966280">
          <w:rPr>
            <w:rStyle w:val="Hyperlink"/>
            <w:noProof/>
          </w:rPr>
          <w:t>Header examples</w:t>
        </w:r>
        <w:r w:rsidR="00694F8D">
          <w:rPr>
            <w:noProof/>
            <w:webHidden/>
          </w:rPr>
          <w:tab/>
        </w:r>
        <w:r w:rsidR="00694F8D">
          <w:rPr>
            <w:noProof/>
            <w:webHidden/>
          </w:rPr>
          <w:fldChar w:fldCharType="begin"/>
        </w:r>
        <w:r w:rsidR="00694F8D">
          <w:rPr>
            <w:noProof/>
            <w:webHidden/>
          </w:rPr>
          <w:instrText xml:space="preserve"> PAGEREF _Toc414899239 \h </w:instrText>
        </w:r>
        <w:r w:rsidR="00694F8D">
          <w:rPr>
            <w:noProof/>
            <w:webHidden/>
          </w:rPr>
        </w:r>
        <w:r w:rsidR="00694F8D">
          <w:rPr>
            <w:noProof/>
            <w:webHidden/>
          </w:rPr>
          <w:fldChar w:fldCharType="separate"/>
        </w:r>
        <w:r w:rsidR="00694F8D">
          <w:rPr>
            <w:noProof/>
            <w:webHidden/>
          </w:rPr>
          <w:t>20</w:t>
        </w:r>
        <w:r w:rsidR="00694F8D">
          <w:rPr>
            <w:noProof/>
            <w:webHidden/>
          </w:rPr>
          <w:fldChar w:fldCharType="end"/>
        </w:r>
      </w:hyperlink>
    </w:p>
    <w:p w:rsidR="005959F2" w:rsidRPr="00FD5D37" w:rsidRDefault="003D0A06" w:rsidP="0006742C">
      <w:pPr>
        <w:rPr>
          <w:noProof/>
        </w:rPr>
        <w:sectPr w:rsidR="005959F2" w:rsidRPr="00FD5D37" w:rsidSect="00025121">
          <w:footnotePr>
            <w:numRestart w:val="eachSect"/>
          </w:footnotePr>
          <w:pgSz w:w="12240" w:h="15840" w:code="1"/>
          <w:pgMar w:top="1440" w:right="1800" w:bottom="1440" w:left="1800" w:header="720" w:footer="720" w:gutter="0"/>
          <w:lnNumType w:countBy="1"/>
          <w:cols w:space="720"/>
          <w:docGrid w:linePitch="360"/>
        </w:sectPr>
      </w:pPr>
      <w:r w:rsidRPr="00FD5D37">
        <w:rPr>
          <w:noProof/>
        </w:rPr>
        <w:fldChar w:fldCharType="end"/>
      </w:r>
    </w:p>
    <w:p w:rsidR="00FA3AAE" w:rsidRPr="00FD5D37" w:rsidRDefault="00FA3AAE" w:rsidP="0006742C">
      <w:pPr>
        <w:pStyle w:val="Heading1"/>
        <w:rPr>
          <w:noProof/>
        </w:rPr>
      </w:pPr>
      <w:bookmarkStart w:id="5" w:name="_Ref302989376"/>
      <w:bookmarkStart w:id="6" w:name="_Toc414899196"/>
      <w:r w:rsidRPr="00FD5D37">
        <w:rPr>
          <w:noProof/>
        </w:rPr>
        <w:lastRenderedPageBreak/>
        <w:t>Overview</w:t>
      </w:r>
      <w:bookmarkEnd w:id="0"/>
      <w:bookmarkEnd w:id="1"/>
      <w:bookmarkEnd w:id="2"/>
      <w:bookmarkEnd w:id="5"/>
      <w:bookmarkEnd w:id="6"/>
    </w:p>
    <w:p w:rsidR="00FA3AAE" w:rsidRPr="00FD5D37" w:rsidRDefault="00FA3AAE" w:rsidP="0006742C">
      <w:pPr>
        <w:pStyle w:val="Heading2"/>
        <w:rPr>
          <w:noProof/>
        </w:rPr>
      </w:pPr>
      <w:bookmarkStart w:id="7" w:name="_Toc267062375"/>
      <w:bookmarkStart w:id="8" w:name="_Toc271198233"/>
      <w:bookmarkStart w:id="9" w:name="_Toc302570870"/>
      <w:bookmarkStart w:id="10" w:name="_Toc414899197"/>
      <w:r w:rsidRPr="00FD5D37">
        <w:rPr>
          <w:noProof/>
        </w:rPr>
        <w:t>Scope</w:t>
      </w:r>
      <w:bookmarkEnd w:id="7"/>
      <w:bookmarkEnd w:id="8"/>
      <w:bookmarkEnd w:id="9"/>
      <w:bookmarkEnd w:id="10"/>
    </w:p>
    <w:p w:rsidR="00FA3AAE" w:rsidRPr="00AE31B7" w:rsidRDefault="00FA3AAE" w:rsidP="005271B8">
      <w:pPr>
        <w:numPr>
          <w:ilvl w:val="0"/>
          <w:numId w:val="56"/>
        </w:numPr>
        <w:rPr>
          <w:noProof/>
          <w:highlight w:val="yellow"/>
        </w:rPr>
      </w:pPr>
      <w:r w:rsidRPr="00AE31B7">
        <w:rPr>
          <w:noProof/>
          <w:highlight w:val="yellow"/>
        </w:rPr>
        <w:t xml:space="preserve">This standard </w:t>
      </w:r>
      <w:r w:rsidR="005271B8" w:rsidRPr="00AE31B7">
        <w:rPr>
          <w:noProof/>
          <w:highlight w:val="yellow"/>
        </w:rPr>
        <w:t>TBD ..</w:t>
      </w:r>
      <w:r w:rsidRPr="00AE31B7">
        <w:rPr>
          <w:noProof/>
          <w:highlight w:val="yellow"/>
        </w:rPr>
        <w:t>.</w:t>
      </w:r>
    </w:p>
    <w:p w:rsidR="00FA3AAE" w:rsidRPr="00FD5D37" w:rsidRDefault="00FA3AAE" w:rsidP="0006742C">
      <w:pPr>
        <w:pStyle w:val="Heading2"/>
        <w:rPr>
          <w:noProof/>
        </w:rPr>
      </w:pPr>
      <w:bookmarkStart w:id="11" w:name="_Toc267062376"/>
      <w:bookmarkStart w:id="12" w:name="_Toc271198234"/>
      <w:bookmarkStart w:id="13" w:name="_Toc302570871"/>
      <w:bookmarkStart w:id="14" w:name="_Toc414899198"/>
      <w:r w:rsidRPr="00FD5D37">
        <w:rPr>
          <w:noProof/>
        </w:rPr>
        <w:t>Purpose</w:t>
      </w:r>
      <w:bookmarkEnd w:id="11"/>
      <w:bookmarkEnd w:id="12"/>
      <w:bookmarkEnd w:id="13"/>
      <w:bookmarkEnd w:id="14"/>
    </w:p>
    <w:p w:rsidR="00FA3AAE" w:rsidRPr="00AE31B7" w:rsidRDefault="00AE551D" w:rsidP="008618F5">
      <w:pPr>
        <w:pStyle w:val="ListParagraph"/>
        <w:numPr>
          <w:ilvl w:val="0"/>
          <w:numId w:val="57"/>
        </w:numPr>
        <w:rPr>
          <w:noProof/>
          <w:highlight w:val="yellow"/>
        </w:rPr>
      </w:pPr>
      <w:r w:rsidRPr="00AE31B7">
        <w:rPr>
          <w:noProof/>
          <w:highlight w:val="yellow"/>
        </w:rPr>
        <w:t xml:space="preserve">The purpose of this standard is </w:t>
      </w:r>
      <w:r w:rsidR="005271B8" w:rsidRPr="00AE31B7">
        <w:rPr>
          <w:noProof/>
          <w:highlight w:val="yellow"/>
        </w:rPr>
        <w:t>to TBD …</w:t>
      </w:r>
    </w:p>
    <w:p w:rsidR="00B30C96" w:rsidRPr="00FD5D37" w:rsidRDefault="00B30C96" w:rsidP="00332DA2">
      <w:pPr>
        <w:pStyle w:val="Heading2"/>
        <w:rPr>
          <w:noProof/>
        </w:rPr>
      </w:pPr>
      <w:bookmarkStart w:id="15" w:name="_Toc414899199"/>
      <w:bookmarkStart w:id="16" w:name="_Toc302570872"/>
      <w:r w:rsidRPr="00FD5D37">
        <w:rPr>
          <w:noProof/>
        </w:rPr>
        <w:t>Coverage</w:t>
      </w:r>
      <w:bookmarkEnd w:id="15"/>
    </w:p>
    <w:p w:rsidR="00B30C96" w:rsidRPr="00AE31B7" w:rsidRDefault="00B30C96" w:rsidP="008618F5">
      <w:pPr>
        <w:pStyle w:val="ListParagraph"/>
        <w:numPr>
          <w:ilvl w:val="0"/>
          <w:numId w:val="58"/>
        </w:numPr>
        <w:rPr>
          <w:noProof/>
          <w:highlight w:val="yellow"/>
        </w:rPr>
      </w:pPr>
      <w:r w:rsidRPr="00AE31B7">
        <w:rPr>
          <w:noProof/>
          <w:highlight w:val="yellow"/>
        </w:rPr>
        <w:t xml:space="preserve">This specification provides </w:t>
      </w:r>
      <w:r w:rsidR="005271B8" w:rsidRPr="00AE31B7">
        <w:rPr>
          <w:noProof/>
          <w:highlight w:val="yellow"/>
        </w:rPr>
        <w:t>TBD ..</w:t>
      </w:r>
      <w:r w:rsidRPr="00AE31B7">
        <w:rPr>
          <w:noProof/>
          <w:highlight w:val="yellow"/>
        </w:rPr>
        <w:t>.</w:t>
      </w:r>
    </w:p>
    <w:p w:rsidR="00CB153C" w:rsidRPr="00FD5D37" w:rsidRDefault="00CB153C" w:rsidP="00CB153C">
      <w:pPr>
        <w:pStyle w:val="Heading1"/>
        <w:rPr>
          <w:noProof/>
        </w:rPr>
      </w:pPr>
      <w:bookmarkStart w:id="17" w:name="_Toc297756375"/>
      <w:bookmarkStart w:id="18" w:name="_Ref305220837"/>
      <w:bookmarkStart w:id="19" w:name="_Toc414899200"/>
      <w:bookmarkEnd w:id="16"/>
      <w:r w:rsidRPr="00FD5D37">
        <w:rPr>
          <w:noProof/>
        </w:rPr>
        <w:lastRenderedPageBreak/>
        <w:t>Normative references</w:t>
      </w:r>
      <w:bookmarkEnd w:id="17"/>
      <w:bookmarkEnd w:id="18"/>
      <w:bookmarkEnd w:id="19"/>
    </w:p>
    <w:p w:rsidR="00CB153C" w:rsidRPr="00FD5D37" w:rsidRDefault="00CB153C" w:rsidP="00691CED">
      <w:pPr>
        <w:rPr>
          <w:noProof/>
        </w:rPr>
      </w:pPr>
      <w:r w:rsidRPr="00FD5D37">
        <w:rPr>
          <w:noProof/>
        </w:rP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rsidR="00CB153C" w:rsidRPr="00FD5D37" w:rsidRDefault="00CB153C" w:rsidP="00CB153C">
      <w:pPr>
        <w:rPr>
          <w:noProof/>
        </w:rPr>
      </w:pPr>
    </w:p>
    <w:p w:rsidR="00817F58" w:rsidRPr="00FD5D37" w:rsidRDefault="00817F58" w:rsidP="00817F58">
      <w:pPr>
        <w:pStyle w:val="Heading1"/>
        <w:rPr>
          <w:noProof/>
        </w:rPr>
      </w:pPr>
      <w:bookmarkStart w:id="20" w:name="_Toc297888244"/>
      <w:bookmarkStart w:id="21" w:name="_Ref304903793"/>
      <w:bookmarkStart w:id="22" w:name="_Ref304903808"/>
      <w:bookmarkStart w:id="23" w:name="_Ref305220857"/>
      <w:bookmarkStart w:id="24" w:name="_Ref346179118"/>
      <w:bookmarkStart w:id="25" w:name="_Ref346179141"/>
      <w:bookmarkStart w:id="26" w:name="_Toc414899201"/>
      <w:r w:rsidRPr="00FD5D37">
        <w:rPr>
          <w:noProof/>
        </w:rPr>
        <w:lastRenderedPageBreak/>
        <w:t>Definitions, acronyms, and abbreviations</w:t>
      </w:r>
      <w:bookmarkEnd w:id="20"/>
      <w:bookmarkEnd w:id="21"/>
      <w:bookmarkEnd w:id="22"/>
      <w:bookmarkEnd w:id="23"/>
      <w:bookmarkEnd w:id="24"/>
      <w:bookmarkEnd w:id="25"/>
      <w:bookmarkEnd w:id="26"/>
    </w:p>
    <w:p w:rsidR="00817F58" w:rsidRPr="00FD5D37" w:rsidRDefault="00817F58" w:rsidP="00817F58">
      <w:pPr>
        <w:pStyle w:val="Heading2"/>
        <w:rPr>
          <w:noProof/>
        </w:rPr>
      </w:pPr>
      <w:bookmarkStart w:id="27" w:name="_Toc297888245"/>
      <w:bookmarkStart w:id="28" w:name="_Toc414899202"/>
      <w:r w:rsidRPr="00FD5D37">
        <w:rPr>
          <w:noProof/>
        </w:rPr>
        <w:t>Definitions</w:t>
      </w:r>
      <w:bookmarkEnd w:id="27"/>
      <w:bookmarkEnd w:id="28"/>
    </w:p>
    <w:p w:rsidR="00817F58" w:rsidRDefault="00CE7B8B" w:rsidP="00CE7B8B">
      <w:pPr>
        <w:rPr>
          <w:noProof/>
        </w:rPr>
      </w:pPr>
      <w:r w:rsidRPr="00FD5D37">
        <w:rPr>
          <w:noProof/>
        </w:rPr>
        <w:t>For the purposes of this document, the following terms and definitions apply. The IEEE Standards Dictionary Online should be consulted for terms not defined in this clause</w:t>
      </w:r>
      <w:r w:rsidR="00817F58" w:rsidRPr="00FD5D37">
        <w:rPr>
          <w:noProof/>
        </w:rPr>
        <w:t>.</w:t>
      </w:r>
      <w:r w:rsidR="00817F58" w:rsidRPr="00FD5D37">
        <w:rPr>
          <w:rStyle w:val="FootnoteReference"/>
          <w:noProof/>
        </w:rPr>
        <w:footnoteReference w:id="2"/>
      </w:r>
    </w:p>
    <w:p w:rsidR="001805D4" w:rsidRPr="00FD5D37" w:rsidRDefault="001805D4" w:rsidP="00CE7B8B">
      <w:pPr>
        <w:rPr>
          <w:noProof/>
        </w:rPr>
      </w:pPr>
      <w:r>
        <w:rPr>
          <w:noProof/>
        </w:rPr>
        <w:t>TBD</w:t>
      </w:r>
    </w:p>
    <w:p w:rsidR="00817F58" w:rsidRPr="00FD5D37" w:rsidRDefault="00817F58" w:rsidP="00817F58">
      <w:pPr>
        <w:pStyle w:val="Heading2"/>
        <w:rPr>
          <w:noProof/>
        </w:rPr>
      </w:pPr>
      <w:bookmarkStart w:id="29" w:name="_Toc297888246"/>
      <w:bookmarkStart w:id="30" w:name="_Toc414899203"/>
      <w:r w:rsidRPr="00FD5D37">
        <w:rPr>
          <w:noProof/>
        </w:rPr>
        <w:t>Acronyms and abbreviations</w:t>
      </w:r>
      <w:bookmarkEnd w:id="29"/>
      <w:bookmarkEnd w:id="30"/>
    </w:p>
    <w:p w:rsidR="00B70C07" w:rsidRDefault="00B70C07" w:rsidP="00B70C07">
      <w:pPr>
        <w:numPr>
          <w:ilvl w:val="0"/>
          <w:numId w:val="0"/>
        </w:numPr>
        <w:rPr>
          <w:noProof/>
        </w:rPr>
      </w:pPr>
      <w:bookmarkStart w:id="31" w:name="_Ref297022222"/>
      <w:bookmarkStart w:id="32" w:name="_Toc297888247"/>
      <w:r>
        <w:rPr>
          <w:noProof/>
        </w:rPr>
        <w:t xml:space="preserve">CPRI – Common Public Radio Interface </w:t>
      </w:r>
    </w:p>
    <w:p w:rsidR="00B70C07" w:rsidRDefault="00B70C07" w:rsidP="001805D4">
      <w:pPr>
        <w:numPr>
          <w:ilvl w:val="0"/>
          <w:numId w:val="0"/>
        </w:numPr>
        <w:rPr>
          <w:noProof/>
        </w:rPr>
      </w:pPr>
      <w:r>
        <w:rPr>
          <w:noProof/>
        </w:rPr>
        <w:t>IQ - I</w:t>
      </w:r>
      <w:r w:rsidRPr="00B70C07">
        <w:rPr>
          <w:noProof/>
        </w:rPr>
        <w:t xml:space="preserve">nphase and </w:t>
      </w:r>
      <w:r>
        <w:rPr>
          <w:noProof/>
        </w:rPr>
        <w:t>Q</w:t>
      </w:r>
      <w:r w:rsidRPr="00B70C07">
        <w:rPr>
          <w:noProof/>
        </w:rPr>
        <w:t>uadrature</w:t>
      </w:r>
    </w:p>
    <w:p w:rsidR="006719EF" w:rsidRDefault="006719EF" w:rsidP="001805D4">
      <w:pPr>
        <w:numPr>
          <w:ilvl w:val="0"/>
          <w:numId w:val="0"/>
        </w:numPr>
        <w:rPr>
          <w:noProof/>
        </w:rPr>
      </w:pPr>
      <w:r>
        <w:rPr>
          <w:noProof/>
        </w:rPr>
        <w:t>LAN – Local Access Network</w:t>
      </w:r>
    </w:p>
    <w:p w:rsidR="001805D4" w:rsidRDefault="00B70C07" w:rsidP="001805D4">
      <w:pPr>
        <w:numPr>
          <w:ilvl w:val="0"/>
          <w:numId w:val="0"/>
        </w:numPr>
        <w:rPr>
          <w:noProof/>
        </w:rPr>
      </w:pPr>
      <w:r>
        <w:rPr>
          <w:noProof/>
        </w:rPr>
        <w:t>RoE</w:t>
      </w:r>
      <w:r w:rsidR="001805D4">
        <w:rPr>
          <w:noProof/>
        </w:rPr>
        <w:t xml:space="preserve"> </w:t>
      </w:r>
      <w:r>
        <w:rPr>
          <w:noProof/>
        </w:rPr>
        <w:t>–</w:t>
      </w:r>
      <w:r w:rsidR="001805D4">
        <w:rPr>
          <w:noProof/>
        </w:rPr>
        <w:t xml:space="preserve"> </w:t>
      </w:r>
      <w:r>
        <w:rPr>
          <w:noProof/>
        </w:rPr>
        <w:t>Radio over Ethernet</w:t>
      </w:r>
    </w:p>
    <w:p w:rsidR="006719EF" w:rsidRDefault="006719EF" w:rsidP="001805D4">
      <w:pPr>
        <w:numPr>
          <w:ilvl w:val="0"/>
          <w:numId w:val="0"/>
        </w:numPr>
        <w:rPr>
          <w:ins w:id="33" w:author="Jouni Korhonen" w:date="2015-04-02T14:31:00Z"/>
          <w:noProof/>
        </w:rPr>
      </w:pPr>
      <w:r>
        <w:rPr>
          <w:noProof/>
        </w:rPr>
        <w:t>VLAN – Virtual LAN</w:t>
      </w:r>
    </w:p>
    <w:p w:rsidR="00DF54FF" w:rsidRDefault="00DF54FF" w:rsidP="001805D4">
      <w:pPr>
        <w:numPr>
          <w:ilvl w:val="0"/>
          <w:numId w:val="0"/>
        </w:numPr>
        <w:rPr>
          <w:ins w:id="34" w:author="Jouni Korhonen" w:date="2015-04-02T14:31:00Z"/>
          <w:noProof/>
        </w:rPr>
      </w:pPr>
      <w:ins w:id="35" w:author="Jouni Korhonen" w:date="2015-04-02T14:31:00Z">
        <w:r>
          <w:rPr>
            <w:noProof/>
          </w:rPr>
          <w:t>PDV – Packet Delay Variation</w:t>
        </w:r>
      </w:ins>
    </w:p>
    <w:p w:rsidR="00DF54FF" w:rsidRDefault="00DF54FF" w:rsidP="001805D4">
      <w:pPr>
        <w:numPr>
          <w:ilvl w:val="0"/>
          <w:numId w:val="0"/>
        </w:numPr>
        <w:rPr>
          <w:ins w:id="36" w:author="Jouni Korhonen" w:date="2015-04-02T14:53:00Z"/>
          <w:noProof/>
        </w:rPr>
      </w:pPr>
      <w:ins w:id="37" w:author="Jouni Korhonen" w:date="2015-04-02T14:32:00Z">
        <w:r>
          <w:rPr>
            <w:noProof/>
          </w:rPr>
          <w:t>Jitter – Deviation in clock frequency from true periodic</w:t>
        </w:r>
      </w:ins>
      <w:ins w:id="38" w:author="Jouni Korhonen" w:date="2015-04-02T14:33:00Z">
        <w:r>
          <w:rPr>
            <w:noProof/>
          </w:rPr>
          <w:t>i</w:t>
        </w:r>
      </w:ins>
      <w:ins w:id="39" w:author="Jouni Korhonen" w:date="2015-04-02T14:32:00Z">
        <w:r>
          <w:rPr>
            <w:noProof/>
          </w:rPr>
          <w:t>ty</w:t>
        </w:r>
      </w:ins>
    </w:p>
    <w:p w:rsidR="00BF0959" w:rsidRPr="00FD5D37" w:rsidRDefault="00BF0959" w:rsidP="001805D4">
      <w:pPr>
        <w:numPr>
          <w:ilvl w:val="0"/>
          <w:numId w:val="0"/>
        </w:numPr>
        <w:rPr>
          <w:noProof/>
        </w:rPr>
      </w:pPr>
      <w:ins w:id="40" w:author="Jouni Korhonen" w:date="2015-04-02T14:53:00Z">
        <w:r>
          <w:rPr>
            <w:noProof/>
          </w:rPr>
          <w:t xml:space="preserve">ToD </w:t>
        </w:r>
      </w:ins>
      <w:ins w:id="41" w:author="Jouni Korhonen" w:date="2015-04-02T14:54:00Z">
        <w:r>
          <w:rPr>
            <w:noProof/>
          </w:rPr>
          <w:t>–</w:t>
        </w:r>
      </w:ins>
      <w:ins w:id="42" w:author="Jouni Korhonen" w:date="2015-04-02T14:53:00Z">
        <w:r>
          <w:rPr>
            <w:noProof/>
          </w:rPr>
          <w:t xml:space="preserve"> Time </w:t>
        </w:r>
      </w:ins>
      <w:ins w:id="43" w:author="Jouni Korhonen" w:date="2015-04-02T14:54:00Z">
        <w:r>
          <w:rPr>
            <w:noProof/>
          </w:rPr>
          <w:t>of Day</w:t>
        </w:r>
      </w:ins>
    </w:p>
    <w:p w:rsidR="00CD019A" w:rsidRPr="00FD5D37" w:rsidRDefault="00CD019A" w:rsidP="00CD019A">
      <w:pPr>
        <w:pStyle w:val="Heading2"/>
        <w:rPr>
          <w:noProof/>
        </w:rPr>
      </w:pPr>
      <w:bookmarkStart w:id="44" w:name="_Toc414899204"/>
      <w:r w:rsidRPr="00FD5D37">
        <w:rPr>
          <w:noProof/>
        </w:rPr>
        <w:t>Special Terms</w:t>
      </w:r>
      <w:bookmarkEnd w:id="44"/>
    </w:p>
    <w:p w:rsidR="00CD019A" w:rsidRDefault="005271B8" w:rsidP="00CD019A">
      <w:pPr>
        <w:numPr>
          <w:ilvl w:val="0"/>
          <w:numId w:val="0"/>
        </w:numPr>
        <w:rPr>
          <w:noProof/>
        </w:rPr>
      </w:pPr>
      <w:r>
        <w:rPr>
          <w:b/>
          <w:noProof/>
        </w:rPr>
        <w:t>Term</w:t>
      </w:r>
      <w:r w:rsidR="00D40E13" w:rsidRPr="00FD5D37">
        <w:rPr>
          <w:noProof/>
        </w:rPr>
        <w:t>:</w:t>
      </w:r>
      <w:r w:rsidR="00CD019A" w:rsidRPr="00FD5D37">
        <w:rPr>
          <w:noProof/>
        </w:rPr>
        <w:t xml:space="preserve"> </w:t>
      </w:r>
      <w:r>
        <w:rPr>
          <w:noProof/>
        </w:rPr>
        <w:t>Definition</w:t>
      </w:r>
    </w:p>
    <w:p w:rsidR="009C575F" w:rsidRDefault="009C575F" w:rsidP="009C575F">
      <w:pPr>
        <w:pStyle w:val="Heading2"/>
        <w:rPr>
          <w:noProof/>
        </w:rPr>
      </w:pPr>
      <w:bookmarkStart w:id="45" w:name="_Toc414899205"/>
      <w:r>
        <w:rPr>
          <w:noProof/>
        </w:rPr>
        <w:t>Reserved field</w:t>
      </w:r>
      <w:bookmarkEnd w:id="45"/>
    </w:p>
    <w:p w:rsidR="009C575F" w:rsidRDefault="009C575F" w:rsidP="009C575F">
      <w:proofErr w:type="spellStart"/>
      <w:r>
        <w:t>Tbd</w:t>
      </w:r>
      <w:proofErr w:type="spellEnd"/>
      <w:r>
        <w:t>.</w:t>
      </w:r>
    </w:p>
    <w:p w:rsidR="009C575F" w:rsidRPr="00FD5D37" w:rsidRDefault="009C575F" w:rsidP="009C575F">
      <w:pPr>
        <w:pStyle w:val="Heading2"/>
        <w:rPr>
          <w:noProof/>
        </w:rPr>
      </w:pPr>
      <w:bookmarkStart w:id="46" w:name="_Toc414899206"/>
      <w:r>
        <w:rPr>
          <w:noProof/>
        </w:rPr>
        <w:t>Numerical values</w:t>
      </w:r>
      <w:bookmarkEnd w:id="46"/>
    </w:p>
    <w:p w:rsidR="00966404" w:rsidRDefault="00966404" w:rsidP="00966404">
      <w:pPr>
        <w:pStyle w:val="Heading3"/>
        <w:rPr>
          <w:rFonts w:eastAsia="MS Mincho"/>
          <w:noProof/>
        </w:rPr>
      </w:pPr>
      <w:bookmarkStart w:id="47" w:name="_Toc414899207"/>
      <w:bookmarkStart w:id="48" w:name="_Toc283716112"/>
      <w:bookmarkStart w:id="49" w:name="_Toc297888257"/>
      <w:r>
        <w:rPr>
          <w:rFonts w:eastAsia="MS Mincho"/>
          <w:noProof/>
        </w:rPr>
        <w:t>Decimal notation</w:t>
      </w:r>
      <w:bookmarkEnd w:id="47"/>
    </w:p>
    <w:p w:rsidR="00966404" w:rsidRPr="00966404" w:rsidRDefault="00966404" w:rsidP="00966404">
      <w:pPr>
        <w:rPr>
          <w:rFonts w:eastAsia="MS Mincho"/>
        </w:rPr>
      </w:pPr>
      <w:proofErr w:type="spellStart"/>
      <w:r>
        <w:rPr>
          <w:rFonts w:eastAsia="MS Mincho"/>
        </w:rPr>
        <w:t>Tbd</w:t>
      </w:r>
      <w:proofErr w:type="spellEnd"/>
      <w:r>
        <w:rPr>
          <w:rFonts w:eastAsia="MS Mincho"/>
        </w:rPr>
        <w:t>.</w:t>
      </w:r>
    </w:p>
    <w:p w:rsidR="00966404" w:rsidRPr="00FD5D37" w:rsidRDefault="00966404" w:rsidP="00966404">
      <w:pPr>
        <w:pStyle w:val="Heading3"/>
        <w:rPr>
          <w:rFonts w:eastAsia="MS Mincho"/>
          <w:noProof/>
        </w:rPr>
      </w:pPr>
      <w:bookmarkStart w:id="50" w:name="_Toc414899208"/>
      <w:r w:rsidRPr="00FD5D37">
        <w:rPr>
          <w:rFonts w:eastAsia="MS Mincho"/>
          <w:noProof/>
        </w:rPr>
        <w:t>Hexadecimal notation</w:t>
      </w:r>
      <w:bookmarkEnd w:id="48"/>
      <w:bookmarkEnd w:id="49"/>
      <w:bookmarkEnd w:id="50"/>
    </w:p>
    <w:p w:rsidR="00966404" w:rsidRPr="00FD5D37" w:rsidRDefault="00966404" w:rsidP="00966404">
      <w:pPr>
        <w:rPr>
          <w:rFonts w:eastAsia="MS Mincho"/>
          <w:noProof/>
        </w:rPr>
      </w:pPr>
      <w:r w:rsidRPr="00FD5D37">
        <w:rPr>
          <w:rFonts w:eastAsia="MS Mincho"/>
          <w:noProof/>
        </w:rPr>
        <w:t>Numerical values designated by the 0x prefix indicate a hexadecimal notation of the corresponding number, with the least significant bit shown on the right. For example: 0x0F represents an 8-bit hexadecimal value of the decimal number 15; 0x00-00-00-00 represents a 32-bit hexadecimal value of the decimal number 0; 0x11-AB-11-AB represents a 32-bit hexadecimal value of the decimal number 296423851.</w:t>
      </w:r>
    </w:p>
    <w:p w:rsidR="00966404" w:rsidRPr="00FD5D37" w:rsidRDefault="00966404" w:rsidP="00966404">
      <w:pPr>
        <w:pStyle w:val="Heading3"/>
        <w:rPr>
          <w:rFonts w:eastAsia="MS Mincho"/>
          <w:noProof/>
        </w:rPr>
      </w:pPr>
      <w:bookmarkStart w:id="51" w:name="_Toc297888258"/>
      <w:bookmarkStart w:id="52" w:name="_Toc414899209"/>
      <w:r w:rsidRPr="00FD5D37">
        <w:rPr>
          <w:rFonts w:eastAsia="MS Mincho"/>
          <w:noProof/>
        </w:rPr>
        <w:lastRenderedPageBreak/>
        <w:t>Binary notation</w:t>
      </w:r>
      <w:bookmarkEnd w:id="51"/>
      <w:bookmarkEnd w:id="52"/>
    </w:p>
    <w:p w:rsidR="00966404" w:rsidRPr="00FD5D37" w:rsidRDefault="00966404" w:rsidP="00966404">
      <w:pPr>
        <w:rPr>
          <w:rFonts w:eastAsia="MS Mincho"/>
          <w:noProof/>
        </w:rPr>
      </w:pPr>
      <w:r w:rsidRPr="00FD5D37">
        <w:rPr>
          <w:rFonts w:eastAsia="MS Mincho"/>
          <w:noProof/>
        </w:rPr>
        <w:t>Numerical values designated by the 0b prefix indicate a binary notation of the corresponding number, with the least significant bit shown on the right. For example: 0b0001000 represents an 8-bit binary value of the decimal number 8.</w:t>
      </w:r>
    </w:p>
    <w:p w:rsidR="009C575F" w:rsidRPr="00FD5D37" w:rsidRDefault="009C575F" w:rsidP="00966404"/>
    <w:p w:rsidR="00817F58" w:rsidRPr="00FD5D37" w:rsidRDefault="00817F58" w:rsidP="00817F58">
      <w:pPr>
        <w:pStyle w:val="Heading2"/>
        <w:rPr>
          <w:noProof/>
        </w:rPr>
      </w:pPr>
      <w:bookmarkStart w:id="53" w:name="_Toc297888248"/>
      <w:bookmarkStart w:id="54" w:name="_Toc414899210"/>
      <w:bookmarkEnd w:id="31"/>
      <w:bookmarkEnd w:id="32"/>
      <w:r w:rsidRPr="00FD5D37">
        <w:rPr>
          <w:noProof/>
        </w:rPr>
        <w:t>Notation for state diagrams</w:t>
      </w:r>
      <w:bookmarkEnd w:id="53"/>
      <w:bookmarkEnd w:id="54"/>
    </w:p>
    <w:p w:rsidR="00817F58" w:rsidRPr="00FD5D37" w:rsidRDefault="00817F58" w:rsidP="00817F58">
      <w:pPr>
        <w:rPr>
          <w:rFonts w:eastAsia="MS Mincho"/>
          <w:noProof/>
        </w:rPr>
      </w:pPr>
      <w:r w:rsidRPr="00FD5D37">
        <w:rPr>
          <w:rFonts w:eastAsia="MS Mincho"/>
          <w:noProof/>
        </w:rPr>
        <w:t>All the state diagrams used in this standard meet the set of requirements included in the following subclauses.</w:t>
      </w:r>
    </w:p>
    <w:p w:rsidR="00817F58" w:rsidRPr="00FD5D37" w:rsidRDefault="00817F58" w:rsidP="00817F58">
      <w:pPr>
        <w:pStyle w:val="Heading3"/>
        <w:rPr>
          <w:rFonts w:eastAsia="MS Mincho"/>
          <w:noProof/>
        </w:rPr>
      </w:pPr>
      <w:bookmarkStart w:id="55" w:name="_Toc283716104"/>
      <w:bookmarkStart w:id="56" w:name="_Toc297888249"/>
      <w:bookmarkStart w:id="57" w:name="_Ref304904632"/>
      <w:bookmarkStart w:id="58" w:name="_Toc414899211"/>
      <w:r w:rsidRPr="00FD5D37">
        <w:rPr>
          <w:rFonts w:eastAsia="MS Mincho"/>
          <w:noProof/>
        </w:rPr>
        <w:t>General conventions</w:t>
      </w:r>
      <w:bookmarkEnd w:id="55"/>
      <w:bookmarkEnd w:id="56"/>
      <w:bookmarkEnd w:id="57"/>
      <w:bookmarkEnd w:id="58"/>
    </w:p>
    <w:p w:rsidR="00817F58" w:rsidRPr="00FD5D37" w:rsidRDefault="00817F58" w:rsidP="00817F58">
      <w:pPr>
        <w:rPr>
          <w:rFonts w:eastAsia="MS Mincho"/>
          <w:noProof/>
        </w:rPr>
      </w:pPr>
      <w:r w:rsidRPr="00FD5D37">
        <w:rPr>
          <w:rFonts w:eastAsia="MS Mincho"/>
          <w:noProof/>
        </w:rPr>
        <w:t xml:space="preserve">The operation of any protocol defined in this standard can be described by subdividing the protocol into a number of interrelated functions. The operation of the functions can be described by state diagrams. Each diagram represents the domain of a function and consists of a group of connected, mutually exclusive states. Only one state of a function is active at any given time (see </w:t>
      </w:r>
      <w:r w:rsidR="000F2570" w:rsidRPr="00FD5D37">
        <w:rPr>
          <w:noProof/>
        </w:rPr>
        <w:fldChar w:fldCharType="begin"/>
      </w:r>
      <w:r w:rsidR="000F2570" w:rsidRPr="00FD5D37">
        <w:rPr>
          <w:noProof/>
        </w:rPr>
        <w:instrText xml:space="preserve"> REF _Ref283674774 \h  \* MERGEFORMAT </w:instrText>
      </w:r>
      <w:r w:rsidR="000F2570" w:rsidRPr="00FD5D37">
        <w:rPr>
          <w:noProof/>
        </w:rPr>
      </w:r>
      <w:r w:rsidR="000F2570" w:rsidRPr="00FD5D37">
        <w:rPr>
          <w:noProof/>
        </w:rPr>
        <w:fldChar w:fldCharType="separate"/>
      </w:r>
      <w:r w:rsidR="00694F8D" w:rsidRPr="00FD5D37">
        <w:rPr>
          <w:noProof/>
        </w:rPr>
        <w:t xml:space="preserve">Figure </w:t>
      </w:r>
      <w:r w:rsidR="00694F8D">
        <w:rPr>
          <w:noProof/>
        </w:rPr>
        <w:t>3</w:t>
      </w:r>
      <w:r w:rsidR="00694F8D" w:rsidRPr="00FD5D37">
        <w:rPr>
          <w:noProof/>
        </w:rPr>
        <w:noBreakHyphen/>
      </w:r>
      <w:r w:rsidR="00694F8D">
        <w:rPr>
          <w:noProof/>
        </w:rPr>
        <w:t>1</w:t>
      </w:r>
      <w:r w:rsidR="000F2570" w:rsidRPr="00FD5D37">
        <w:rPr>
          <w:noProof/>
        </w:rPr>
        <w:fldChar w:fldCharType="end"/>
      </w:r>
      <w:r w:rsidRPr="00FD5D37">
        <w:rPr>
          <w:rFonts w:eastAsia="MS Mincho"/>
          <w:noProof/>
        </w:rPr>
        <w:t>).</w:t>
      </w:r>
    </w:p>
    <w:p w:rsidR="00D637F6" w:rsidRPr="00FD5D37" w:rsidRDefault="00D2301E" w:rsidP="00E52283">
      <w:pPr>
        <w:keepNext/>
        <w:jc w:val="center"/>
        <w:rPr>
          <w:rFonts w:eastAsia="MS Mincho"/>
          <w:noProof/>
        </w:rPr>
      </w:pPr>
      <w:r w:rsidRPr="00FD5D37">
        <w:rPr>
          <w:rFonts w:eastAsia="MS Mincho"/>
          <w:noProof/>
          <w:lang w:eastAsia="en-US"/>
        </w:rPr>
        <w:drawing>
          <wp:inline distT="0" distB="0" distL="0" distR="0" wp14:anchorId="20767216" wp14:editId="7B037694">
            <wp:extent cx="2779200" cy="3834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9200" cy="3834000"/>
                    </a:xfrm>
                    <a:prstGeom prst="rect">
                      <a:avLst/>
                    </a:prstGeom>
                    <a:noFill/>
                    <a:ln>
                      <a:noFill/>
                    </a:ln>
                  </pic:spPr>
                </pic:pic>
              </a:graphicData>
            </a:graphic>
          </wp:inline>
        </w:drawing>
      </w:r>
    </w:p>
    <w:p w:rsidR="00817F58" w:rsidRPr="00FD5D37" w:rsidRDefault="00817F58" w:rsidP="00817F58">
      <w:pPr>
        <w:pStyle w:val="Caption"/>
        <w:rPr>
          <w:rFonts w:eastAsia="MS Mincho"/>
          <w:noProof/>
        </w:rPr>
      </w:pPr>
      <w:bookmarkStart w:id="59" w:name="_Ref283674774"/>
      <w:r w:rsidRPr="00FD5D37">
        <w:rPr>
          <w:noProof/>
        </w:rPr>
        <w:t xml:space="preserve">Figure </w:t>
      </w:r>
      <w:r w:rsidR="003D0A06" w:rsidRPr="00FD5D37">
        <w:rPr>
          <w:noProof/>
        </w:rPr>
        <w:fldChar w:fldCharType="begin"/>
      </w:r>
      <w:r w:rsidR="008A2F94" w:rsidRPr="00FD5D37">
        <w:rPr>
          <w:noProof/>
        </w:rPr>
        <w:instrText xml:space="preserve"> STYLEREF 1 \s </w:instrText>
      </w:r>
      <w:r w:rsidR="003D0A06" w:rsidRPr="00FD5D37">
        <w:rPr>
          <w:noProof/>
        </w:rPr>
        <w:fldChar w:fldCharType="separate"/>
      </w:r>
      <w:r w:rsidR="00B856C6">
        <w:rPr>
          <w:noProof/>
        </w:rPr>
        <w:t>3</w:t>
      </w:r>
      <w:r w:rsidR="003D0A06" w:rsidRPr="00FD5D37">
        <w:rPr>
          <w:noProof/>
        </w:rPr>
        <w:fldChar w:fldCharType="end"/>
      </w:r>
      <w:r w:rsidR="00567D7D" w:rsidRPr="00FD5D37">
        <w:rPr>
          <w:noProof/>
        </w:rPr>
        <w:noBreakHyphen/>
      </w:r>
      <w:r w:rsidR="003D0A06" w:rsidRPr="00FD5D37">
        <w:rPr>
          <w:noProof/>
        </w:rPr>
        <w:fldChar w:fldCharType="begin"/>
      </w:r>
      <w:r w:rsidR="008A2F94" w:rsidRPr="00FD5D37">
        <w:rPr>
          <w:noProof/>
        </w:rPr>
        <w:instrText xml:space="preserve"> SEQ Figure \* ARABIC \s 1 </w:instrText>
      </w:r>
      <w:r w:rsidR="003D0A06" w:rsidRPr="00FD5D37">
        <w:rPr>
          <w:noProof/>
        </w:rPr>
        <w:fldChar w:fldCharType="separate"/>
      </w:r>
      <w:r w:rsidR="00B856C6">
        <w:rPr>
          <w:noProof/>
        </w:rPr>
        <w:t>1</w:t>
      </w:r>
      <w:r w:rsidR="003D0A06" w:rsidRPr="00FD5D37">
        <w:rPr>
          <w:noProof/>
        </w:rPr>
        <w:fldChar w:fldCharType="end"/>
      </w:r>
      <w:bookmarkEnd w:id="59"/>
      <w:r w:rsidR="00AA0C1B" w:rsidRPr="00FD5D37">
        <w:rPr>
          <w:noProof/>
        </w:rPr>
        <w:t>—</w:t>
      </w:r>
      <w:r w:rsidRPr="00FD5D37">
        <w:rPr>
          <w:noProof/>
        </w:rPr>
        <w:t>State diagram notation example</w:t>
      </w:r>
    </w:p>
    <w:p w:rsidR="00817F58" w:rsidRPr="00FD5D37" w:rsidRDefault="00817F58" w:rsidP="00817F58">
      <w:pPr>
        <w:pStyle w:val="Heading4"/>
        <w:rPr>
          <w:rFonts w:eastAsia="MS Mincho"/>
          <w:noProof/>
        </w:rPr>
      </w:pPr>
      <w:bookmarkStart w:id="60" w:name="_Toc283716105"/>
      <w:bookmarkStart w:id="61" w:name="_Toc297888250"/>
      <w:bookmarkStart w:id="62" w:name="_Toc414899212"/>
      <w:r w:rsidRPr="00FD5D37">
        <w:rPr>
          <w:rFonts w:eastAsia="MS Mincho"/>
          <w:noProof/>
        </w:rPr>
        <w:t>Representation of states</w:t>
      </w:r>
      <w:bookmarkEnd w:id="60"/>
      <w:bookmarkEnd w:id="61"/>
      <w:bookmarkEnd w:id="62"/>
    </w:p>
    <w:p w:rsidR="00817F58" w:rsidRPr="00FD5D37" w:rsidRDefault="00817F58" w:rsidP="00EC7B0C">
      <w:pPr>
        <w:rPr>
          <w:rFonts w:eastAsia="MS Mincho"/>
          <w:noProof/>
        </w:rPr>
      </w:pPr>
      <w:r w:rsidRPr="00FD5D37">
        <w:rPr>
          <w:rFonts w:eastAsia="MS Mincho"/>
          <w:noProof/>
        </w:rPr>
        <w:t xml:space="preserve">Each state that the function can assume is represented by a rectangle. These are divided into two parts by a horizontal line. In the upper part the state is identified by a name in capital letters. </w:t>
      </w:r>
      <w:r w:rsidR="00EC7B0C" w:rsidRPr="00FD5D37">
        <w:rPr>
          <w:rFonts w:eastAsia="MS Mincho"/>
          <w:noProof/>
        </w:rPr>
        <w:t xml:space="preserve">The lower part contains the body of the given state, containing description of the actions taken in this state, as defined in </w:t>
      </w:r>
      <w:r w:rsidR="000F2570" w:rsidRPr="00FD5D37">
        <w:rPr>
          <w:noProof/>
        </w:rPr>
        <w:fldChar w:fldCharType="begin"/>
      </w:r>
      <w:r w:rsidR="000F2570" w:rsidRPr="00FD5D37">
        <w:rPr>
          <w:noProof/>
        </w:rPr>
        <w:instrText xml:space="preserve"> REF _Ref327539098 \w \h  \* MERGEFORMAT </w:instrText>
      </w:r>
      <w:r w:rsidR="000F2570" w:rsidRPr="00FD5D37">
        <w:rPr>
          <w:noProof/>
        </w:rPr>
      </w:r>
      <w:r w:rsidR="000F2570" w:rsidRPr="00FD5D37">
        <w:rPr>
          <w:noProof/>
        </w:rPr>
        <w:fldChar w:fldCharType="separate"/>
      </w:r>
      <w:r w:rsidR="00694F8D" w:rsidRPr="00694F8D">
        <w:rPr>
          <w:rFonts w:eastAsia="MS Mincho"/>
          <w:noProof/>
        </w:rPr>
        <w:t>3.6.3</w:t>
      </w:r>
      <w:r w:rsidR="000F2570" w:rsidRPr="00FD5D37">
        <w:rPr>
          <w:noProof/>
        </w:rPr>
        <w:fldChar w:fldCharType="end"/>
      </w:r>
      <w:r w:rsidR="00EC7B0C" w:rsidRPr="00FD5D37">
        <w:rPr>
          <w:rFonts w:eastAsia="MS Mincho"/>
          <w:noProof/>
        </w:rPr>
        <w:t>.</w:t>
      </w:r>
    </w:p>
    <w:p w:rsidR="00817F58" w:rsidRPr="00FD5D37" w:rsidRDefault="00817F58" w:rsidP="00817F58">
      <w:pPr>
        <w:pStyle w:val="Heading4"/>
        <w:rPr>
          <w:rFonts w:eastAsia="MS Mincho"/>
          <w:noProof/>
        </w:rPr>
      </w:pPr>
      <w:bookmarkStart w:id="63" w:name="_Toc283716106"/>
      <w:bookmarkStart w:id="64" w:name="_Toc297888251"/>
      <w:bookmarkStart w:id="65" w:name="_Toc414899213"/>
      <w:r w:rsidRPr="00FD5D37">
        <w:rPr>
          <w:rFonts w:eastAsia="MS Mincho"/>
          <w:noProof/>
        </w:rPr>
        <w:lastRenderedPageBreak/>
        <w:t>Transitions</w:t>
      </w:r>
      <w:bookmarkEnd w:id="63"/>
      <w:bookmarkEnd w:id="64"/>
      <w:bookmarkEnd w:id="65"/>
    </w:p>
    <w:p w:rsidR="00817F58" w:rsidRPr="00FD5D37" w:rsidRDefault="00817F58" w:rsidP="001761F1">
      <w:pPr>
        <w:rPr>
          <w:rFonts w:eastAsia="MS Mincho"/>
          <w:noProof/>
        </w:rPr>
      </w:pPr>
      <w:r w:rsidRPr="00FD5D37">
        <w:rPr>
          <w:rFonts w:eastAsia="MS Mincho"/>
          <w:noProof/>
        </w:rPr>
        <w:t xml:space="preserve">All permissible transitions between the states of a function are represented graphically by arrows between them. A transition that is global in nature (for example, an exit condition from all states to the IDLE or RESET state) is indicated by an open arrow (an arrow with no source block). Global transitions are evaluated continuously whenever any state is evaluating its exit conditions. </w:t>
      </w:r>
      <w:r w:rsidR="00EC7B0C" w:rsidRPr="00FD5D37">
        <w:rPr>
          <w:rFonts w:eastAsia="MS Mincho"/>
          <w:noProof/>
        </w:rPr>
        <w:t>When the condition for a global transition becomes true</w:t>
      </w:r>
      <w:r w:rsidRPr="00FD5D37">
        <w:rPr>
          <w:rFonts w:eastAsia="MS Mincho"/>
          <w:noProof/>
        </w:rPr>
        <w:t xml:space="preserve">, it supersedes all other transitions, including </w:t>
      </w:r>
      <w:r w:rsidR="001761F1" w:rsidRPr="00FD5D37">
        <w:rPr>
          <w:rFonts w:eastAsia="MS Mincho"/>
          <w:noProof/>
        </w:rPr>
        <w:t>Unconditional Transition (</w:t>
      </w:r>
      <w:r w:rsidRPr="00FD5D37">
        <w:rPr>
          <w:rFonts w:eastAsia="MS Mincho"/>
          <w:noProof/>
        </w:rPr>
        <w:t>UCT</w:t>
      </w:r>
      <w:r w:rsidR="001761F1" w:rsidRPr="00FD5D37">
        <w:rPr>
          <w:rFonts w:eastAsia="MS Mincho"/>
          <w:noProof/>
        </w:rPr>
        <w:t>)</w:t>
      </w:r>
      <w:r w:rsidRPr="00FD5D37">
        <w:rPr>
          <w:rFonts w:eastAsia="MS Mincho"/>
          <w:noProof/>
        </w:rPr>
        <w:t>, returning control to the block pointed to by the open arrow.</w:t>
      </w:r>
    </w:p>
    <w:p w:rsidR="00817F58" w:rsidRPr="00FD5D37" w:rsidRDefault="00817F58" w:rsidP="00817F58">
      <w:pPr>
        <w:rPr>
          <w:rFonts w:eastAsia="MS Mincho"/>
          <w:noProof/>
        </w:rPr>
      </w:pPr>
      <w:r w:rsidRPr="00FD5D37">
        <w:rPr>
          <w:rFonts w:eastAsia="MS Mincho"/>
          <w:noProof/>
        </w:rPr>
        <w:t>Labels on transitions are qualifiers that are required to be fulfilled before the transition is taken. The label UCT designates an unconditional transition. Qualifiers described by short phrases are enclosed in parentheses.</w:t>
      </w:r>
    </w:p>
    <w:p w:rsidR="00817F58" w:rsidRPr="00FD5D37" w:rsidRDefault="00817F58" w:rsidP="00691CED">
      <w:pPr>
        <w:rPr>
          <w:rFonts w:eastAsia="MS Mincho"/>
          <w:noProof/>
        </w:rPr>
      </w:pPr>
      <w:r w:rsidRPr="00FD5D37">
        <w:rPr>
          <w:rFonts w:eastAsia="MS Mincho"/>
          <w:noProof/>
        </w:rPr>
        <w:t>The following terms are valid transition qualifiers</w:t>
      </w:r>
      <w:r w:rsidR="00D40E13" w:rsidRPr="00FD5D37">
        <w:rPr>
          <w:rFonts w:eastAsia="MS Mincho"/>
          <w:noProof/>
        </w:rPr>
        <w:t>:</w:t>
      </w:r>
    </w:p>
    <w:p w:rsidR="00817F58" w:rsidRPr="00FD5D37" w:rsidRDefault="00817F58" w:rsidP="008618F5">
      <w:pPr>
        <w:numPr>
          <w:ilvl w:val="2"/>
          <w:numId w:val="55"/>
        </w:numPr>
        <w:rPr>
          <w:rFonts w:eastAsia="MS Mincho"/>
          <w:noProof/>
        </w:rPr>
      </w:pPr>
      <w:r w:rsidRPr="00FD5D37">
        <w:rPr>
          <w:rFonts w:eastAsia="MS Mincho"/>
          <w:noProof/>
        </w:rPr>
        <w:t>Boolean expressions</w:t>
      </w:r>
    </w:p>
    <w:p w:rsidR="00817F58" w:rsidRPr="00FD5D37" w:rsidRDefault="00817F58" w:rsidP="008618F5">
      <w:pPr>
        <w:numPr>
          <w:ilvl w:val="2"/>
          <w:numId w:val="55"/>
        </w:numPr>
        <w:rPr>
          <w:rFonts w:eastAsia="MS Mincho"/>
          <w:noProof/>
        </w:rPr>
      </w:pPr>
      <w:r w:rsidRPr="00FD5D37">
        <w:rPr>
          <w:rFonts w:eastAsia="MS Mincho"/>
          <w:noProof/>
        </w:rPr>
        <w:t>An event such as the expiration of a timer</w:t>
      </w:r>
      <w:r w:rsidR="00D40E13" w:rsidRPr="00FD5D37">
        <w:rPr>
          <w:rFonts w:eastAsia="MS Mincho"/>
          <w:noProof/>
        </w:rPr>
        <w:t>:</w:t>
      </w:r>
      <w:r w:rsidRPr="00FD5D37">
        <w:rPr>
          <w:rFonts w:eastAsia="MS Mincho"/>
          <w:noProof/>
        </w:rPr>
        <w:t xml:space="preserve"> timer_done</w:t>
      </w:r>
    </w:p>
    <w:p w:rsidR="00817F58" w:rsidRPr="00FD5D37" w:rsidRDefault="00817F58" w:rsidP="008618F5">
      <w:pPr>
        <w:numPr>
          <w:ilvl w:val="2"/>
          <w:numId w:val="55"/>
        </w:numPr>
        <w:rPr>
          <w:rFonts w:eastAsia="MS Mincho"/>
          <w:noProof/>
        </w:rPr>
      </w:pPr>
      <w:r w:rsidRPr="00FD5D37">
        <w:rPr>
          <w:rFonts w:eastAsia="MS Mincho"/>
          <w:noProof/>
        </w:rPr>
        <w:t>An event such as the reception of a message</w:t>
      </w:r>
      <w:r w:rsidR="00D40E13" w:rsidRPr="00FD5D37">
        <w:rPr>
          <w:rFonts w:eastAsia="MS Mincho"/>
          <w:noProof/>
        </w:rPr>
        <w:t>:</w:t>
      </w:r>
      <w:r w:rsidRPr="00FD5D37">
        <w:rPr>
          <w:rFonts w:eastAsia="MS Mincho"/>
          <w:noProof/>
        </w:rPr>
        <w:t xml:space="preserve"> MAC_DATA.indication</w:t>
      </w:r>
    </w:p>
    <w:p w:rsidR="00817F58" w:rsidRPr="00FD5D37" w:rsidRDefault="00817F58" w:rsidP="008618F5">
      <w:pPr>
        <w:numPr>
          <w:ilvl w:val="2"/>
          <w:numId w:val="55"/>
        </w:numPr>
        <w:rPr>
          <w:rFonts w:eastAsia="MS Mincho"/>
          <w:noProof/>
        </w:rPr>
      </w:pPr>
      <w:r w:rsidRPr="00FD5D37">
        <w:rPr>
          <w:rFonts w:eastAsia="MS Mincho"/>
          <w:noProof/>
        </w:rPr>
        <w:t>An unconditional transition</w:t>
      </w:r>
      <w:r w:rsidR="00D40E13" w:rsidRPr="00FD5D37">
        <w:rPr>
          <w:rFonts w:eastAsia="MS Mincho"/>
          <w:noProof/>
        </w:rPr>
        <w:t>:</w:t>
      </w:r>
      <w:r w:rsidRPr="00FD5D37">
        <w:rPr>
          <w:rFonts w:eastAsia="MS Mincho"/>
          <w:noProof/>
        </w:rPr>
        <w:t xml:space="preserve"> UCT</w:t>
      </w:r>
    </w:p>
    <w:p w:rsidR="00817F58" w:rsidRPr="00FD5D37" w:rsidRDefault="00817F58" w:rsidP="008618F5">
      <w:pPr>
        <w:numPr>
          <w:ilvl w:val="2"/>
          <w:numId w:val="55"/>
        </w:numPr>
        <w:rPr>
          <w:rFonts w:eastAsia="MS Mincho"/>
          <w:noProof/>
        </w:rPr>
      </w:pPr>
      <w:r w:rsidRPr="00FD5D37">
        <w:rPr>
          <w:rFonts w:eastAsia="MS Mincho"/>
          <w:noProof/>
        </w:rPr>
        <w:t>A branch taken when other exit conditions are not satisfied</w:t>
      </w:r>
      <w:r w:rsidR="00D40E13" w:rsidRPr="00FD5D37">
        <w:rPr>
          <w:rFonts w:eastAsia="MS Mincho"/>
          <w:noProof/>
        </w:rPr>
        <w:t>:</w:t>
      </w:r>
      <w:r w:rsidRPr="00FD5D37">
        <w:rPr>
          <w:rFonts w:eastAsia="MS Mincho"/>
          <w:noProof/>
        </w:rPr>
        <w:t xml:space="preserve"> ELSE</w:t>
      </w:r>
    </w:p>
    <w:p w:rsidR="002F476F" w:rsidRPr="00FD5D37" w:rsidRDefault="00817F58" w:rsidP="00817F58">
      <w:pPr>
        <w:rPr>
          <w:rFonts w:eastAsia="MS Mincho"/>
          <w:noProof/>
        </w:rPr>
      </w:pPr>
      <w:r w:rsidRPr="00FD5D37">
        <w:rPr>
          <w:rFonts w:eastAsia="MS Mincho"/>
          <w:noProof/>
        </w:rPr>
        <w:t xml:space="preserve">State transitions </w:t>
      </w:r>
      <w:r w:rsidR="000C39A9" w:rsidRPr="00FD5D37">
        <w:rPr>
          <w:rFonts w:eastAsia="MS Mincho"/>
          <w:noProof/>
        </w:rPr>
        <w:t>occur instantaneously</w:t>
      </w:r>
      <w:r w:rsidRPr="00FD5D37">
        <w:rPr>
          <w:rFonts w:eastAsia="MS Mincho"/>
          <w:noProof/>
        </w:rPr>
        <w:t>.</w:t>
      </w:r>
      <w:r w:rsidR="000C39A9" w:rsidRPr="00FD5D37">
        <w:rPr>
          <w:rFonts w:eastAsia="MS Mincho"/>
          <w:noProof/>
        </w:rPr>
        <w:t xml:space="preserve"> </w:t>
      </w:r>
      <w:r w:rsidRPr="00FD5D37">
        <w:rPr>
          <w:rFonts w:eastAsia="MS Mincho"/>
          <w:noProof/>
        </w:rPr>
        <w:t xml:space="preserve">No transition in the state diagram can cross another transition. </w:t>
      </w:r>
      <w:r w:rsidR="002F476F" w:rsidRPr="00FD5D37">
        <w:rPr>
          <w:rFonts w:eastAsia="MS Mincho"/>
          <w:noProof/>
        </w:rPr>
        <w:t>When possible, any two transitions with different logical conditions are not joined together into a single transition line.</w:t>
      </w:r>
    </w:p>
    <w:p w:rsidR="00817F58" w:rsidRPr="00FD5D37" w:rsidRDefault="00817F58" w:rsidP="00817F58">
      <w:pPr>
        <w:pStyle w:val="Heading3"/>
        <w:rPr>
          <w:rFonts w:eastAsia="MS Mincho"/>
          <w:noProof/>
        </w:rPr>
      </w:pPr>
      <w:bookmarkStart w:id="66" w:name="_Toc283716107"/>
      <w:bookmarkStart w:id="67" w:name="_Toc297888252"/>
      <w:bookmarkStart w:id="68" w:name="_Toc414899214"/>
      <w:r w:rsidRPr="00FD5D37">
        <w:rPr>
          <w:rFonts w:eastAsia="MS Mincho"/>
          <w:noProof/>
        </w:rPr>
        <w:t>State diagrams and accompanying text</w:t>
      </w:r>
      <w:bookmarkEnd w:id="66"/>
      <w:bookmarkEnd w:id="67"/>
      <w:bookmarkEnd w:id="68"/>
    </w:p>
    <w:p w:rsidR="00817F58" w:rsidRPr="00FD5D37" w:rsidRDefault="00817F58" w:rsidP="00817F58">
      <w:pPr>
        <w:rPr>
          <w:rFonts w:eastAsia="MS Mincho"/>
          <w:noProof/>
        </w:rPr>
      </w:pPr>
      <w:r w:rsidRPr="00FD5D37">
        <w:rPr>
          <w:rFonts w:eastAsia="MS Mincho"/>
          <w:noProof/>
        </w:rPr>
        <w:t>State diagrams take precedence over text.</w:t>
      </w:r>
    </w:p>
    <w:p w:rsidR="00817F58" w:rsidRPr="00FD5D37" w:rsidRDefault="00817F58" w:rsidP="00817F58">
      <w:pPr>
        <w:pStyle w:val="Heading3"/>
        <w:rPr>
          <w:rFonts w:eastAsia="MS Mincho"/>
          <w:noProof/>
        </w:rPr>
      </w:pPr>
      <w:bookmarkStart w:id="69" w:name="_Toc283716108"/>
      <w:bookmarkStart w:id="70" w:name="_Toc297888253"/>
      <w:bookmarkStart w:id="71" w:name="_Ref327539098"/>
      <w:bookmarkStart w:id="72" w:name="_Toc414899215"/>
      <w:r w:rsidRPr="00FD5D37">
        <w:rPr>
          <w:rFonts w:eastAsia="MS Mincho"/>
          <w:noProof/>
        </w:rPr>
        <w:t>Actions inside state blocks</w:t>
      </w:r>
      <w:bookmarkEnd w:id="69"/>
      <w:bookmarkEnd w:id="70"/>
      <w:bookmarkEnd w:id="71"/>
      <w:bookmarkEnd w:id="72"/>
    </w:p>
    <w:p w:rsidR="00817F58" w:rsidRPr="00FD5D37" w:rsidRDefault="00817F58" w:rsidP="00817F58">
      <w:pPr>
        <w:rPr>
          <w:rFonts w:eastAsia="MS Mincho"/>
          <w:noProof/>
        </w:rPr>
      </w:pPr>
      <w:r w:rsidRPr="00FD5D37">
        <w:rPr>
          <w:rFonts w:eastAsia="MS Mincho"/>
          <w:noProof/>
        </w:rPr>
        <w:t>The actions inside a state block execute instantaneously. Actions inside state blocks are atomic (i.e., uninterruptible).</w:t>
      </w:r>
    </w:p>
    <w:p w:rsidR="00817F58" w:rsidRPr="00FD5D37" w:rsidRDefault="00817F58" w:rsidP="001761F1">
      <w:pPr>
        <w:rPr>
          <w:rFonts w:eastAsia="MS Mincho"/>
          <w:noProof/>
        </w:rPr>
      </w:pPr>
      <w:r w:rsidRPr="00FD5D37">
        <w:rPr>
          <w:rFonts w:eastAsia="MS Mincho"/>
          <w:noProof/>
        </w:rPr>
        <w:t xml:space="preserve">After performing all the actions listed in a state block one time, </w:t>
      </w:r>
      <w:r w:rsidR="001761F1" w:rsidRPr="00FD5D37">
        <w:rPr>
          <w:rFonts w:eastAsia="MS Mincho"/>
          <w:noProof/>
        </w:rPr>
        <w:t>the state diagram then continuously evaluates exit conditions for the given state block until one is satisfied</w:t>
      </w:r>
      <w:r w:rsidRPr="00FD5D37">
        <w:rPr>
          <w:rFonts w:eastAsia="MS Mincho"/>
          <w:noProof/>
        </w:rPr>
        <w:t xml:space="preserve">, at which point control passes through a transition arrow to the next block. While the state awaits </w:t>
      </w:r>
      <w:r w:rsidR="008D6518" w:rsidRPr="00FD5D37">
        <w:rPr>
          <w:rFonts w:eastAsia="MS Mincho"/>
          <w:noProof/>
        </w:rPr>
        <w:t>fulfillment</w:t>
      </w:r>
      <w:r w:rsidRPr="00FD5D37">
        <w:rPr>
          <w:rFonts w:eastAsia="MS Mincho"/>
          <w:noProof/>
        </w:rPr>
        <w:t xml:space="preserve"> of one of its exit conditions, the actions inside do not implicitly repeat.</w:t>
      </w:r>
    </w:p>
    <w:p w:rsidR="00817F58" w:rsidRPr="00FD5D37" w:rsidRDefault="000C39A9" w:rsidP="00817F58">
      <w:pPr>
        <w:rPr>
          <w:rFonts w:eastAsia="MS Mincho"/>
          <w:noProof/>
        </w:rPr>
      </w:pPr>
      <w:r w:rsidRPr="00FD5D37">
        <w:rPr>
          <w:rFonts w:eastAsia="MS Mincho"/>
          <w:noProof/>
        </w:rPr>
        <w:t xml:space="preserve">Valid state actions may include generation of </w:t>
      </w:r>
      <w:r w:rsidRPr="00FD5D37">
        <w:rPr>
          <w:rFonts w:eastAsia="MS Mincho"/>
          <w:i/>
          <w:noProof/>
        </w:rPr>
        <w:t>indication</w:t>
      </w:r>
      <w:r w:rsidRPr="00FD5D37">
        <w:rPr>
          <w:rFonts w:eastAsia="MS Mincho"/>
          <w:noProof/>
        </w:rPr>
        <w:t xml:space="preserve"> and </w:t>
      </w:r>
      <w:r w:rsidRPr="00FD5D37">
        <w:rPr>
          <w:rFonts w:eastAsia="MS Mincho"/>
          <w:i/>
          <w:noProof/>
        </w:rPr>
        <w:t>request</w:t>
      </w:r>
      <w:r w:rsidRPr="00FD5D37">
        <w:rPr>
          <w:rFonts w:eastAsia="MS Mincho"/>
          <w:noProof/>
        </w:rPr>
        <w:t xml:space="preserve"> primitives</w:t>
      </w:r>
      <w:r w:rsidR="00817F58" w:rsidRPr="00FD5D37">
        <w:rPr>
          <w:rFonts w:eastAsia="MS Mincho"/>
          <w:noProof/>
        </w:rPr>
        <w:t>.</w:t>
      </w:r>
    </w:p>
    <w:p w:rsidR="00817F58" w:rsidRPr="00FD5D37" w:rsidRDefault="00817F58" w:rsidP="00817F58">
      <w:pPr>
        <w:rPr>
          <w:rFonts w:eastAsia="MS Mincho"/>
          <w:noProof/>
        </w:rPr>
      </w:pPr>
      <w:r w:rsidRPr="00FD5D37">
        <w:rPr>
          <w:rFonts w:eastAsia="MS Mincho"/>
          <w:noProof/>
        </w:rPr>
        <w:t>No actions are taken outside of any blocks of the state diagram.</w:t>
      </w:r>
    </w:p>
    <w:p w:rsidR="00817F58" w:rsidRPr="00FD5D37" w:rsidRDefault="00817F58" w:rsidP="00817F58">
      <w:pPr>
        <w:pStyle w:val="Heading3"/>
        <w:rPr>
          <w:rFonts w:eastAsia="MS Mincho"/>
          <w:noProof/>
        </w:rPr>
      </w:pPr>
      <w:bookmarkStart w:id="73" w:name="_Toc283716109"/>
      <w:bookmarkStart w:id="74" w:name="_Toc297888254"/>
      <w:bookmarkStart w:id="75" w:name="_Toc414899216"/>
      <w:r w:rsidRPr="00FD5D37">
        <w:rPr>
          <w:rFonts w:eastAsia="MS Mincho"/>
          <w:noProof/>
        </w:rPr>
        <w:t>State diagram variables</w:t>
      </w:r>
      <w:bookmarkEnd w:id="73"/>
      <w:bookmarkEnd w:id="74"/>
      <w:bookmarkEnd w:id="75"/>
    </w:p>
    <w:p w:rsidR="00817F58" w:rsidRPr="00FD5D37" w:rsidRDefault="00817F58" w:rsidP="00817F58">
      <w:pPr>
        <w:rPr>
          <w:rFonts w:eastAsia="MS Mincho"/>
          <w:noProof/>
        </w:rPr>
      </w:pPr>
      <w:r w:rsidRPr="00FD5D37">
        <w:rPr>
          <w:rFonts w:eastAsia="MS Mincho"/>
          <w:noProof/>
        </w:rPr>
        <w:t>Once set, variables retain their values as long as succeeding blocks contain no references to them.</w:t>
      </w:r>
    </w:p>
    <w:p w:rsidR="00817F58" w:rsidRPr="00FD5D37" w:rsidRDefault="00817F58" w:rsidP="00817F58">
      <w:pPr>
        <w:rPr>
          <w:rFonts w:eastAsia="MS Mincho"/>
          <w:noProof/>
        </w:rPr>
      </w:pPr>
      <w:r w:rsidRPr="00FD5D37">
        <w:rPr>
          <w:rFonts w:eastAsia="MS Mincho"/>
          <w:noProof/>
        </w:rPr>
        <w:t>Setting the parameter of a formal interface message assures that, on the next transmission of that message, the last parameter value set is transmitted.</w:t>
      </w:r>
    </w:p>
    <w:p w:rsidR="00817F58" w:rsidRPr="00FD5D37" w:rsidRDefault="00817F58" w:rsidP="00817F58">
      <w:pPr>
        <w:rPr>
          <w:rFonts w:eastAsia="MS Mincho"/>
          <w:noProof/>
        </w:rPr>
      </w:pPr>
      <w:r w:rsidRPr="00FD5D37">
        <w:rPr>
          <w:rFonts w:eastAsia="MS Mincho"/>
          <w:noProof/>
        </w:rPr>
        <w:lastRenderedPageBreak/>
        <w:t>Testing the parameter of a formal interface message tests the value of that message parameter that was received on the last transmission of said message. Message parameters may be assigned default values that persist until the first reception of the relevant message.</w:t>
      </w:r>
    </w:p>
    <w:p w:rsidR="00817F58" w:rsidRPr="00FD5D37" w:rsidRDefault="00817F58" w:rsidP="00817F58">
      <w:pPr>
        <w:pStyle w:val="Heading3"/>
        <w:rPr>
          <w:rFonts w:eastAsia="MS Mincho"/>
          <w:noProof/>
        </w:rPr>
      </w:pPr>
      <w:bookmarkStart w:id="76" w:name="_Toc283716110"/>
      <w:bookmarkStart w:id="77" w:name="_Toc297888255"/>
      <w:bookmarkStart w:id="78" w:name="_Toc414899217"/>
      <w:r w:rsidRPr="00FD5D37">
        <w:rPr>
          <w:rFonts w:eastAsia="MS Mincho"/>
          <w:noProof/>
        </w:rPr>
        <w:t>Operators</w:t>
      </w:r>
      <w:bookmarkEnd w:id="76"/>
      <w:bookmarkEnd w:id="77"/>
      <w:bookmarkEnd w:id="78"/>
    </w:p>
    <w:p w:rsidR="00817F58" w:rsidRPr="00FD5D37" w:rsidRDefault="00817F58" w:rsidP="00817F58">
      <w:pPr>
        <w:rPr>
          <w:rFonts w:eastAsia="MS Mincho"/>
          <w:noProof/>
        </w:rPr>
      </w:pPr>
      <w:r w:rsidRPr="00FD5D37">
        <w:rPr>
          <w:rFonts w:eastAsia="MS Mincho"/>
          <w:noProof/>
        </w:rPr>
        <w:t xml:space="preserve">The state diagram operators are shown in </w:t>
      </w:r>
      <w:r w:rsidR="000F2570" w:rsidRPr="00FD5D37">
        <w:rPr>
          <w:noProof/>
        </w:rPr>
        <w:fldChar w:fldCharType="begin"/>
      </w:r>
      <w:r w:rsidR="000F2570" w:rsidRPr="00FD5D37">
        <w:rPr>
          <w:noProof/>
        </w:rPr>
        <w:instrText xml:space="preserve"> REF _Ref283674429 \h  \* MERGEFORMAT </w:instrText>
      </w:r>
      <w:r w:rsidR="000F2570" w:rsidRPr="00FD5D37">
        <w:rPr>
          <w:noProof/>
        </w:rPr>
      </w:r>
      <w:r w:rsidR="000F2570" w:rsidRPr="00FD5D37">
        <w:rPr>
          <w:noProof/>
        </w:rPr>
        <w:fldChar w:fldCharType="separate"/>
      </w:r>
      <w:r w:rsidR="00694F8D" w:rsidRPr="00FD5D37">
        <w:rPr>
          <w:noProof/>
        </w:rPr>
        <w:t xml:space="preserve">Table </w:t>
      </w:r>
      <w:r w:rsidR="00694F8D">
        <w:rPr>
          <w:noProof/>
        </w:rPr>
        <w:t>3</w:t>
      </w:r>
      <w:r w:rsidR="00694F8D" w:rsidRPr="00FD5D37">
        <w:rPr>
          <w:noProof/>
        </w:rPr>
        <w:noBreakHyphen/>
      </w:r>
      <w:r w:rsidR="00694F8D">
        <w:rPr>
          <w:noProof/>
        </w:rPr>
        <w:t>1</w:t>
      </w:r>
      <w:r w:rsidR="000F2570" w:rsidRPr="00FD5D37">
        <w:rPr>
          <w:noProof/>
        </w:rPr>
        <w:fldChar w:fldCharType="end"/>
      </w:r>
      <w:r w:rsidRPr="00FD5D37">
        <w:rPr>
          <w:rFonts w:eastAsia="MS Mincho"/>
          <w:noProof/>
        </w:rPr>
        <w:t>.</w:t>
      </w:r>
    </w:p>
    <w:p w:rsidR="00817F58" w:rsidRPr="00FD5D37" w:rsidRDefault="00817F58" w:rsidP="00817F58">
      <w:pPr>
        <w:pStyle w:val="Caption"/>
        <w:keepNext/>
        <w:rPr>
          <w:noProof/>
        </w:rPr>
      </w:pPr>
      <w:bookmarkStart w:id="79" w:name="_Ref283674429"/>
      <w:r w:rsidRPr="00FD5D37">
        <w:rPr>
          <w:noProof/>
        </w:rPr>
        <w:t xml:space="preserve">Table </w:t>
      </w:r>
      <w:r w:rsidR="003D0A06" w:rsidRPr="00FD5D37">
        <w:rPr>
          <w:noProof/>
        </w:rPr>
        <w:fldChar w:fldCharType="begin"/>
      </w:r>
      <w:r w:rsidR="008A2F94" w:rsidRPr="00FD5D37">
        <w:rPr>
          <w:noProof/>
        </w:rPr>
        <w:instrText xml:space="preserve"> STYLEREF 1 \s </w:instrText>
      </w:r>
      <w:r w:rsidR="003D0A06" w:rsidRPr="00FD5D37">
        <w:rPr>
          <w:noProof/>
        </w:rPr>
        <w:fldChar w:fldCharType="separate"/>
      </w:r>
      <w:r w:rsidR="00B856C6">
        <w:rPr>
          <w:noProof/>
        </w:rPr>
        <w:t>3</w:t>
      </w:r>
      <w:r w:rsidR="003D0A06" w:rsidRPr="00FD5D37">
        <w:rPr>
          <w:noProof/>
        </w:rPr>
        <w:fldChar w:fldCharType="end"/>
      </w:r>
      <w:r w:rsidRPr="00FD5D37">
        <w:rPr>
          <w:noProof/>
        </w:rPr>
        <w:noBreakHyphen/>
      </w:r>
      <w:r w:rsidR="003D0A06" w:rsidRPr="00FD5D37">
        <w:rPr>
          <w:noProof/>
        </w:rPr>
        <w:fldChar w:fldCharType="begin"/>
      </w:r>
      <w:r w:rsidR="008A2F94" w:rsidRPr="00FD5D37">
        <w:rPr>
          <w:noProof/>
        </w:rPr>
        <w:instrText xml:space="preserve"> SEQ Table \* ARABIC \s 1 </w:instrText>
      </w:r>
      <w:r w:rsidR="003D0A06" w:rsidRPr="00FD5D37">
        <w:rPr>
          <w:noProof/>
        </w:rPr>
        <w:fldChar w:fldCharType="separate"/>
      </w:r>
      <w:r w:rsidR="00B856C6">
        <w:rPr>
          <w:noProof/>
        </w:rPr>
        <w:t>1</w:t>
      </w:r>
      <w:r w:rsidR="003D0A06" w:rsidRPr="00FD5D37">
        <w:rPr>
          <w:noProof/>
        </w:rPr>
        <w:fldChar w:fldCharType="end"/>
      </w:r>
      <w:bookmarkEnd w:id="79"/>
      <w:r w:rsidR="00AA0C1B" w:rsidRPr="00FD5D37">
        <w:rPr>
          <w:noProof/>
        </w:rPr>
        <w:t>—</w:t>
      </w:r>
      <w:r w:rsidRPr="00FD5D37">
        <w:rPr>
          <w:noProof/>
        </w:rPr>
        <w:t>State diagram operators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7587"/>
      </w:tblGrid>
      <w:tr w:rsidR="00817F58" w:rsidRPr="00FD5D37" w:rsidTr="001761F1">
        <w:trPr>
          <w:tblHeader/>
          <w:jc w:val="center"/>
        </w:trPr>
        <w:tc>
          <w:tcPr>
            <w:tcW w:w="1269" w:type="dxa"/>
            <w:shd w:val="clear" w:color="auto" w:fill="auto"/>
          </w:tcPr>
          <w:p w:rsidR="00D637F6" w:rsidRPr="00FD5D37" w:rsidRDefault="00817F58" w:rsidP="00E52283">
            <w:pPr>
              <w:keepNext/>
              <w:spacing w:before="0"/>
              <w:rPr>
                <w:rFonts w:eastAsia="MS Mincho"/>
                <w:b/>
                <w:bCs/>
                <w:noProof/>
                <w:color w:val="000000" w:themeColor="text1"/>
                <w:kern w:val="32"/>
                <w:sz w:val="24"/>
                <w:szCs w:val="32"/>
              </w:rPr>
            </w:pPr>
            <w:r w:rsidRPr="00FD5D37">
              <w:rPr>
                <w:rFonts w:eastAsia="MS Mincho"/>
                <w:b/>
                <w:noProof/>
              </w:rPr>
              <w:t>Character</w:t>
            </w:r>
          </w:p>
        </w:tc>
        <w:tc>
          <w:tcPr>
            <w:tcW w:w="7593" w:type="dxa"/>
            <w:shd w:val="clear" w:color="auto" w:fill="auto"/>
          </w:tcPr>
          <w:p w:rsidR="00D637F6" w:rsidRPr="00FD5D37" w:rsidRDefault="00817F58" w:rsidP="00E52283">
            <w:pPr>
              <w:keepNext/>
              <w:spacing w:before="0"/>
              <w:rPr>
                <w:rFonts w:eastAsia="MS Mincho"/>
                <w:b/>
                <w:bCs/>
                <w:noProof/>
                <w:color w:val="000000" w:themeColor="text1"/>
                <w:kern w:val="32"/>
                <w:sz w:val="24"/>
                <w:szCs w:val="32"/>
              </w:rPr>
            </w:pPr>
            <w:r w:rsidRPr="00FD5D37">
              <w:rPr>
                <w:rFonts w:eastAsia="MS Mincho"/>
                <w:b/>
                <w:noProof/>
              </w:rPr>
              <w:t>Meaning</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AND</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AND</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OR</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OR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XOR</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XOR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NOT</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&lt;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Less than</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&gt;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More than</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Less than or equal to</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More than or equal to</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Equals (a test of equality)</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Not equals</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Indicates precedence</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Assignment operator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Concatenation operation that combines several sub-fields or parameters into a single aggregated field or parameter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else</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No other state condition is satisfied</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true</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Designation of a Boolean value of TRUE</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false</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Designation of a Boolean value of FALSE</w:t>
            </w:r>
          </w:p>
        </w:tc>
      </w:tr>
    </w:tbl>
    <w:p w:rsidR="00817F58" w:rsidRPr="00FD5D37" w:rsidRDefault="00817F58" w:rsidP="00817F58">
      <w:pPr>
        <w:pStyle w:val="Heading3"/>
        <w:rPr>
          <w:rFonts w:eastAsia="MS Mincho"/>
          <w:noProof/>
        </w:rPr>
      </w:pPr>
      <w:bookmarkStart w:id="80" w:name="_Toc283716111"/>
      <w:bookmarkStart w:id="81" w:name="_Toc297888256"/>
      <w:bookmarkStart w:id="82" w:name="_Toc414899218"/>
      <w:r w:rsidRPr="00FD5D37">
        <w:rPr>
          <w:rFonts w:eastAsia="MS Mincho"/>
          <w:noProof/>
        </w:rPr>
        <w:t>Timers</w:t>
      </w:r>
      <w:bookmarkEnd w:id="80"/>
      <w:bookmarkEnd w:id="81"/>
      <w:bookmarkEnd w:id="82"/>
    </w:p>
    <w:p w:rsidR="00817F58" w:rsidRPr="00FD5D37" w:rsidRDefault="00817F58" w:rsidP="00817F58">
      <w:pPr>
        <w:rPr>
          <w:rFonts w:eastAsia="MS Mincho"/>
          <w:noProof/>
        </w:rPr>
      </w:pPr>
      <w:r w:rsidRPr="00FD5D37">
        <w:rPr>
          <w:rFonts w:eastAsia="MS Mincho"/>
          <w:noProof/>
        </w:rPr>
        <w:t>Some of the state diagrams use timers for various purposes</w:t>
      </w:r>
      <w:r w:rsidR="007B58A5" w:rsidRPr="00FD5D37">
        <w:rPr>
          <w:rFonts w:eastAsia="MS Mincho"/>
          <w:noProof/>
        </w:rPr>
        <w:t>, e.g.,</w:t>
      </w:r>
      <w:r w:rsidR="008454FF" w:rsidRPr="00FD5D37">
        <w:rPr>
          <w:rFonts w:eastAsia="MS Mincho"/>
          <w:noProof/>
        </w:rPr>
        <w:t xml:space="preserve"> </w:t>
      </w:r>
      <w:r w:rsidRPr="00FD5D37">
        <w:rPr>
          <w:rFonts w:eastAsia="MS Mincho"/>
          <w:noProof/>
        </w:rPr>
        <w:t>measurement of</w:t>
      </w:r>
      <w:r w:rsidR="008454FF" w:rsidRPr="00FD5D37">
        <w:rPr>
          <w:rFonts w:eastAsia="MS Mincho"/>
          <w:noProof/>
        </w:rPr>
        <w:t xml:space="preserve"> time, </w:t>
      </w:r>
      <w:r w:rsidR="00CE3EB1" w:rsidRPr="00FD5D37">
        <w:rPr>
          <w:rFonts w:eastAsia="MS Mincho"/>
          <w:noProof/>
        </w:rPr>
        <w:t xml:space="preserve">and </w:t>
      </w:r>
      <w:r w:rsidR="008454FF" w:rsidRPr="00FD5D37">
        <w:rPr>
          <w:rFonts w:eastAsia="MS Mincho"/>
          <w:noProof/>
        </w:rPr>
        <w:t>confirmation of activity</w:t>
      </w:r>
      <w:r w:rsidRPr="00FD5D37">
        <w:rPr>
          <w:rFonts w:eastAsia="MS Mincho"/>
          <w:noProof/>
        </w:rPr>
        <w:t>. All timers operate in the same fashion.</w:t>
      </w:r>
    </w:p>
    <w:p w:rsidR="00817F58" w:rsidRPr="00FD5D37" w:rsidRDefault="00817F58" w:rsidP="00817F58">
      <w:pPr>
        <w:rPr>
          <w:rFonts w:eastAsia="MS Mincho"/>
          <w:noProof/>
        </w:rPr>
      </w:pPr>
      <w:r w:rsidRPr="00FD5D37">
        <w:rPr>
          <w:rFonts w:eastAsia="MS Mincho"/>
          <w:noProof/>
        </w:rPr>
        <w:t>A timer is reset and starts counting upon entering a state where [start x_timer, x_timer_value] is asserted. Time “x” after the timer has been started, “x_timer_done” is asserted and remains asserted until the timer is reset. At all other times, “x_timer_not_done” is asserted.</w:t>
      </w:r>
    </w:p>
    <w:p w:rsidR="00817F58" w:rsidRPr="00FD5D37" w:rsidRDefault="00817F58" w:rsidP="00817F58">
      <w:pPr>
        <w:rPr>
          <w:rFonts w:eastAsia="MS Mincho"/>
          <w:noProof/>
        </w:rPr>
      </w:pPr>
      <w:r w:rsidRPr="00FD5D37">
        <w:rPr>
          <w:rFonts w:eastAsia="MS Mincho"/>
          <w:noProof/>
        </w:rPr>
        <w:t>When entering a state where [start x_timer, x_timer_value] is asserted, the timer is reset and restarted even if the entered state is the same as the exited state.</w:t>
      </w:r>
    </w:p>
    <w:p w:rsidR="001761F1" w:rsidRPr="00FD5D37" w:rsidRDefault="001761F1" w:rsidP="001761F1">
      <w:pPr>
        <w:rPr>
          <w:rFonts w:eastAsia="MS Mincho"/>
          <w:noProof/>
        </w:rPr>
      </w:pPr>
      <w:r w:rsidRPr="00FD5D37">
        <w:rPr>
          <w:rFonts w:eastAsia="MS Mincho"/>
          <w:noProof/>
        </w:rPr>
        <w:t xml:space="preserve">Any timer can be stopped at any time upon entering a state where [stop x_timer] is asserted, which aborts the operation of the “x_timer” asserting “x_timer_not_done” indication until </w:t>
      </w:r>
      <w:r w:rsidR="00CE3EB1" w:rsidRPr="00FD5D37">
        <w:rPr>
          <w:rFonts w:eastAsia="MS Mincho"/>
          <w:noProof/>
        </w:rPr>
        <w:t>the</w:t>
      </w:r>
      <w:r w:rsidRPr="00FD5D37">
        <w:rPr>
          <w:rFonts w:eastAsia="MS Mincho"/>
          <w:noProof/>
        </w:rPr>
        <w:t xml:space="preserve"> timer is restarted again.</w:t>
      </w:r>
    </w:p>
    <w:p w:rsidR="00075FF7" w:rsidRDefault="001F5D39" w:rsidP="00075FF7">
      <w:pPr>
        <w:pStyle w:val="Heading1"/>
        <w:rPr>
          <w:noProof/>
        </w:rPr>
      </w:pPr>
      <w:bookmarkStart w:id="83" w:name="_Toc414899219"/>
      <w:r>
        <w:rPr>
          <w:noProof/>
        </w:rPr>
        <w:lastRenderedPageBreak/>
        <w:t>Radio over Ethernet</w:t>
      </w:r>
      <w:r w:rsidR="00484FBD">
        <w:rPr>
          <w:noProof/>
        </w:rPr>
        <w:t xml:space="preserve"> (</w:t>
      </w:r>
      <w:r>
        <w:rPr>
          <w:noProof/>
        </w:rPr>
        <w:t>RoE</w:t>
      </w:r>
      <w:r w:rsidR="00484FBD">
        <w:rPr>
          <w:noProof/>
        </w:rPr>
        <w:t xml:space="preserve">) </w:t>
      </w:r>
      <w:r w:rsidR="00611E94">
        <w:rPr>
          <w:noProof/>
        </w:rPr>
        <w:t>base protocol</w:t>
      </w:r>
      <w:bookmarkEnd w:id="83"/>
    </w:p>
    <w:p w:rsidR="00D26B1D" w:rsidRDefault="00D26B1D" w:rsidP="00D26B1D">
      <w:pPr>
        <w:pStyle w:val="NOTE"/>
      </w:pPr>
      <w:r>
        <w:t>Editorial Note: this Clause will describe t</w:t>
      </w:r>
      <w:r w:rsidR="001F5D39">
        <w:t>h</w:t>
      </w:r>
      <w:r>
        <w:t xml:space="preserve">e </w:t>
      </w:r>
      <w:r w:rsidR="00906D7A">
        <w:t xml:space="preserve">native </w:t>
      </w:r>
      <w:proofErr w:type="spellStart"/>
      <w:r w:rsidR="001F5D39">
        <w:t>RoE</w:t>
      </w:r>
      <w:proofErr w:type="spellEnd"/>
      <w:r>
        <w:t xml:space="preserve"> </w:t>
      </w:r>
      <w:r w:rsidR="00906D7A">
        <w:t xml:space="preserve">encapsulation transport format. The following sub-Clauses will also describe the overall </w:t>
      </w:r>
      <w:proofErr w:type="spellStart"/>
      <w:r w:rsidR="00906D7A">
        <w:t>RoE</w:t>
      </w:r>
      <w:proofErr w:type="spellEnd"/>
      <w:r w:rsidR="00906D7A">
        <w:t xml:space="preserve"> </w:t>
      </w:r>
      <w:r>
        <w:t xml:space="preserve">architecture, showing </w:t>
      </w:r>
      <w:r w:rsidR="001F5D39">
        <w:t xml:space="preserve">encapsulation and </w:t>
      </w:r>
      <w:proofErr w:type="spellStart"/>
      <w:r w:rsidR="001F5D39">
        <w:t>decapsulation</w:t>
      </w:r>
      <w:proofErr w:type="spellEnd"/>
      <w:r w:rsidR="001F5D39">
        <w:t xml:space="preserve"> function locations, and the mapper function locations. This Clause also lists the </w:t>
      </w:r>
      <w:r w:rsidR="00906D7A">
        <w:t xml:space="preserve">underlying </w:t>
      </w:r>
      <w:r w:rsidR="001F5D39">
        <w:t xml:space="preserve">assumptions a </w:t>
      </w:r>
      <w:proofErr w:type="spellStart"/>
      <w:r w:rsidR="001F5D39">
        <w:t>RoE</w:t>
      </w:r>
      <w:proofErr w:type="spellEnd"/>
      <w:r w:rsidR="001F5D39">
        <w:t xml:space="preserve"> enabled architecture has.</w:t>
      </w:r>
    </w:p>
    <w:p w:rsidR="001F5D39" w:rsidRDefault="001F5D39" w:rsidP="007010A2">
      <w:pPr>
        <w:pStyle w:val="Heading2"/>
      </w:pPr>
      <w:bookmarkStart w:id="84" w:name="_Toc414899220"/>
      <w:r>
        <w:t>Overview</w:t>
      </w:r>
      <w:bookmarkEnd w:id="84"/>
    </w:p>
    <w:p w:rsidR="001F5D39" w:rsidRPr="001F5D39" w:rsidRDefault="001F5D39" w:rsidP="001F5D39">
      <w:proofErr w:type="spellStart"/>
      <w:r>
        <w:t>Tbd</w:t>
      </w:r>
      <w:proofErr w:type="spellEnd"/>
      <w:r>
        <w:t>.</w:t>
      </w:r>
    </w:p>
    <w:p w:rsidR="001F5D39" w:rsidRDefault="001F5D39" w:rsidP="001F5D39">
      <w:pPr>
        <w:pStyle w:val="Heading3"/>
      </w:pPr>
      <w:bookmarkStart w:id="85" w:name="_Toc414899221"/>
      <w:r>
        <w:t>Network assumptions</w:t>
      </w:r>
      <w:bookmarkEnd w:id="85"/>
    </w:p>
    <w:p w:rsidR="001F5D39" w:rsidRDefault="001F5D39" w:rsidP="001F5D39">
      <w:pPr>
        <w:rPr>
          <w:ins w:id="86" w:author="Jouni Korhonen" w:date="2015-04-02T14:30:00Z"/>
        </w:rPr>
      </w:pPr>
      <w:proofErr w:type="spellStart"/>
      <w:r>
        <w:t>Tbd</w:t>
      </w:r>
      <w:proofErr w:type="spellEnd"/>
      <w:r>
        <w:t>.</w:t>
      </w:r>
    </w:p>
    <w:p w:rsidR="00A73B3C" w:rsidRDefault="00A73B3C" w:rsidP="001F5D39">
      <w:pPr>
        <w:rPr>
          <w:ins w:id="87" w:author="Jouni Korhonen" w:date="2015-04-02T14:30:00Z"/>
        </w:rPr>
      </w:pPr>
      <w:ins w:id="88" w:author="Jouni Korhonen" w:date="2015-04-02T14:30:00Z">
        <w:r>
          <w:t>Timing assumptions. (maybe a sub-clause)</w:t>
        </w:r>
      </w:ins>
    </w:p>
    <w:p w:rsidR="00A73B3C" w:rsidRDefault="00A73B3C" w:rsidP="001F5D39">
      <w:pPr>
        <w:rPr>
          <w:ins w:id="89" w:author="Jouni Korhonen" w:date="2015-04-02T14:34:00Z"/>
        </w:rPr>
      </w:pPr>
      <w:ins w:id="90" w:author="Jouni Korhonen" w:date="2015-04-02T14:30:00Z">
        <w:r>
          <w:t>Do not use jitter</w:t>
        </w:r>
      </w:ins>
      <w:ins w:id="91" w:author="Jouni Korhonen" w:date="2015-04-02T14:31:00Z">
        <w:r>
          <w:t xml:space="preserve"> in a context of networking</w:t>
        </w:r>
      </w:ins>
      <w:ins w:id="92" w:author="Jouni Korhonen" w:date="2015-04-02T14:30:00Z">
        <w:r>
          <w:t xml:space="preserve"> but P</w:t>
        </w:r>
      </w:ins>
      <w:ins w:id="93" w:author="Jouni Korhonen" w:date="2015-04-02T14:31:00Z">
        <w:r>
          <w:t xml:space="preserve">acket </w:t>
        </w:r>
      </w:ins>
      <w:ins w:id="94" w:author="Jouni Korhonen" w:date="2015-04-02T14:30:00Z">
        <w:r>
          <w:t>D</w:t>
        </w:r>
      </w:ins>
      <w:ins w:id="95" w:author="Jouni Korhonen" w:date="2015-04-02T14:31:00Z">
        <w:r>
          <w:t xml:space="preserve">elay </w:t>
        </w:r>
      </w:ins>
      <w:ins w:id="96" w:author="Jouni Korhonen" w:date="2015-04-02T14:30:00Z">
        <w:r>
          <w:t>V</w:t>
        </w:r>
      </w:ins>
      <w:ins w:id="97" w:author="Jouni Korhonen" w:date="2015-04-02T14:31:00Z">
        <w:r>
          <w:t>ariation.</w:t>
        </w:r>
      </w:ins>
    </w:p>
    <w:p w:rsidR="00217E87" w:rsidRDefault="00217E87" w:rsidP="00217E87">
      <w:pPr>
        <w:rPr>
          <w:ins w:id="98" w:author="Jouni Korhonen" w:date="2015-04-02T14:34:00Z"/>
        </w:rPr>
        <w:pPrChange w:id="99" w:author="Jouni Korhonen" w:date="2015-04-02T14:34:00Z">
          <w:pPr/>
        </w:pPrChange>
      </w:pPr>
      <w:ins w:id="100" w:author="Jouni Korhonen" w:date="2015-04-02T14:34:00Z">
        <w:r>
          <w:t>Assumptions:</w:t>
        </w:r>
      </w:ins>
    </w:p>
    <w:p w:rsidR="00217E87" w:rsidRDefault="00217E87" w:rsidP="00217E87">
      <w:pPr>
        <w:pStyle w:val="ListParagraph"/>
        <w:numPr>
          <w:ilvl w:val="0"/>
          <w:numId w:val="84"/>
        </w:numPr>
        <w:rPr>
          <w:ins w:id="101" w:author="Jouni Korhonen" w:date="2015-04-02T14:35:00Z"/>
        </w:rPr>
        <w:pPrChange w:id="102" w:author="Jouni Korhonen" w:date="2015-04-02T14:37:00Z">
          <w:pPr/>
        </w:pPrChange>
      </w:pPr>
      <w:ins w:id="103" w:author="Jouni Korhonen" w:date="2015-04-02T14:35:00Z">
        <w:r>
          <w:t>A mesh network comprised of bridges and p</w:t>
        </w:r>
      </w:ins>
      <w:ins w:id="104" w:author="Jouni Korhonen" w:date="2015-04-02T14:34:00Z">
        <w:r>
          <w:t>oint to point Ethernet link</w:t>
        </w:r>
      </w:ins>
      <w:ins w:id="105" w:author="Jouni Korhonen" w:date="2015-04-02T14:35:00Z">
        <w:r>
          <w:t>s</w:t>
        </w:r>
      </w:ins>
    </w:p>
    <w:p w:rsidR="00217E87" w:rsidRDefault="00217E87" w:rsidP="00217E87">
      <w:pPr>
        <w:pStyle w:val="ListParagraph"/>
        <w:numPr>
          <w:ilvl w:val="0"/>
          <w:numId w:val="84"/>
        </w:numPr>
        <w:rPr>
          <w:ins w:id="106" w:author="Jouni Korhonen" w:date="2015-04-02T14:35:00Z"/>
        </w:rPr>
        <w:pPrChange w:id="107" w:author="Jouni Korhonen" w:date="2015-04-02T14:37:00Z">
          <w:pPr/>
        </w:pPrChange>
      </w:pPr>
      <w:ins w:id="108" w:author="Jouni Korhonen" w:date="2015-04-02T14:35:00Z">
        <w:r>
          <w:t>The number of actual links and nodes are not in scope as long as the delay and the PDV are within the required timing.</w:t>
        </w:r>
      </w:ins>
    </w:p>
    <w:p w:rsidR="00217E87" w:rsidRDefault="00217E87" w:rsidP="00217E87">
      <w:pPr>
        <w:pStyle w:val="ListParagraph"/>
        <w:numPr>
          <w:ilvl w:val="0"/>
          <w:numId w:val="84"/>
        </w:numPr>
        <w:rPr>
          <w:ins w:id="109" w:author="Jouni Korhonen" w:date="2015-04-02T14:37:00Z"/>
        </w:rPr>
        <w:pPrChange w:id="110" w:author="Jouni Korhonen" w:date="2015-04-02T14:37:00Z">
          <w:pPr/>
        </w:pPrChange>
      </w:pPr>
      <w:ins w:id="111" w:author="Jouni Korhonen" w:date="2015-04-02T14:37:00Z">
        <w:r>
          <w:t>The network will need management for delay and packet delay variation</w:t>
        </w:r>
      </w:ins>
    </w:p>
    <w:p w:rsidR="00217E87" w:rsidRDefault="00217E87" w:rsidP="00217E87">
      <w:pPr>
        <w:pStyle w:val="ListParagraph"/>
        <w:numPr>
          <w:ilvl w:val="0"/>
          <w:numId w:val="84"/>
        </w:numPr>
        <w:rPr>
          <w:ins w:id="112" w:author="Jouni Korhonen" w:date="2015-04-02T14:39:00Z"/>
        </w:rPr>
        <w:pPrChange w:id="113" w:author="Jouni Korhonen" w:date="2015-04-02T14:37:00Z">
          <w:pPr/>
        </w:pPrChange>
      </w:pPr>
      <w:ins w:id="114" w:author="Jouni Korhonen" w:date="2015-04-02T14:39:00Z">
        <w:r>
          <w:t>Highly managed network</w:t>
        </w:r>
      </w:ins>
    </w:p>
    <w:p w:rsidR="00217E87" w:rsidRDefault="00217E87" w:rsidP="00217E87">
      <w:pPr>
        <w:pStyle w:val="ListParagraph"/>
        <w:numPr>
          <w:ilvl w:val="0"/>
          <w:numId w:val="84"/>
        </w:numPr>
        <w:rPr>
          <w:ins w:id="115" w:author="Jouni Korhonen" w:date="2015-04-02T14:39:00Z"/>
        </w:rPr>
        <w:pPrChange w:id="116" w:author="Jouni Korhonen" w:date="2015-04-02T14:37:00Z">
          <w:pPr/>
        </w:pPrChange>
      </w:pPr>
      <w:ins w:id="117" w:author="Jouni Korhonen" w:date="2015-04-02T14:39:00Z">
        <w:r>
          <w:t xml:space="preserve">Support for </w:t>
        </w:r>
      </w:ins>
      <w:proofErr w:type="spellStart"/>
      <w:ins w:id="118" w:author="Jouni Korhonen" w:date="2015-04-02T14:53:00Z">
        <w:r w:rsidR="00BF0959">
          <w:t>ToD</w:t>
        </w:r>
        <w:proofErr w:type="spellEnd"/>
        <w:r w:rsidR="00BF0959">
          <w:t xml:space="preserve"> </w:t>
        </w:r>
      </w:ins>
      <w:ins w:id="119" w:author="Jouni Korhonen" w:date="2015-04-02T14:39:00Z">
        <w:r>
          <w:t xml:space="preserve">distribution if there </w:t>
        </w:r>
      </w:ins>
      <w:ins w:id="120" w:author="Jouni Korhonen" w:date="2015-04-02T14:43:00Z">
        <w:r>
          <w:t>i</w:t>
        </w:r>
      </w:ins>
      <w:ins w:id="121" w:author="Jouni Korhonen" w:date="2015-04-02T14:39:00Z">
        <w:r>
          <w:t>s no other means for end points for</w:t>
        </w:r>
      </w:ins>
      <w:ins w:id="122" w:author="Jouni Korhonen" w:date="2015-04-02T14:43:00Z">
        <w:r>
          <w:t xml:space="preserve"> clock sync</w:t>
        </w:r>
      </w:ins>
    </w:p>
    <w:p w:rsidR="00217E87" w:rsidRDefault="00217E87" w:rsidP="00217E87">
      <w:pPr>
        <w:pStyle w:val="ListParagraph"/>
        <w:numPr>
          <w:ilvl w:val="0"/>
          <w:numId w:val="84"/>
        </w:numPr>
        <w:rPr>
          <w:ins w:id="123" w:author="Jouni Korhonen" w:date="2015-04-02T14:44:00Z"/>
        </w:rPr>
        <w:pPrChange w:id="124" w:author="Jouni Korhonen" w:date="2015-04-02T14:37:00Z">
          <w:pPr/>
        </w:pPrChange>
      </w:pPr>
      <w:ins w:id="125" w:author="Jouni Korhonen" w:date="2015-04-02T14:41:00Z">
        <w:r>
          <w:t>No packet loss (</w:t>
        </w:r>
      </w:ins>
      <w:ins w:id="126" w:author="Jouni Korhonen" w:date="2015-04-02T14:42:00Z">
        <w:r>
          <w:t xml:space="preserve">affective </w:t>
        </w:r>
      </w:ins>
      <w:ins w:id="127" w:author="Jouni Korhonen" w:date="2015-04-02T14:41:00Z">
        <w:r>
          <w:t>10</w:t>
        </w:r>
      </w:ins>
      <w:ins w:id="128" w:author="Jouni Korhonen" w:date="2015-04-02T14:42:00Z">
        <w:r>
          <w:t xml:space="preserve">^-12 BER) </w:t>
        </w:r>
      </w:ins>
      <w:ins w:id="129" w:author="Jouni Korhonen" w:date="2015-04-02T14:58:00Z">
        <w:r w:rsidR="00286E29">
          <w:t xml:space="preserve">for </w:t>
        </w:r>
        <w:proofErr w:type="spellStart"/>
        <w:r w:rsidR="00286E29">
          <w:t>RoE</w:t>
        </w:r>
        <w:proofErr w:type="spellEnd"/>
        <w:r w:rsidR="00286E29">
          <w:t xml:space="preserve"> traffic.</w:t>
        </w:r>
      </w:ins>
    </w:p>
    <w:p w:rsidR="00093153" w:rsidRDefault="00093153" w:rsidP="00217E87">
      <w:pPr>
        <w:pStyle w:val="ListParagraph"/>
        <w:numPr>
          <w:ilvl w:val="0"/>
          <w:numId w:val="84"/>
        </w:numPr>
        <w:rPr>
          <w:ins w:id="130" w:author="Jouni Korhonen" w:date="2015-04-02T14:47:00Z"/>
        </w:rPr>
        <w:pPrChange w:id="131" w:author="Jouni Korhonen" w:date="2015-04-02T14:37:00Z">
          <w:pPr/>
        </w:pPrChange>
      </w:pPr>
      <w:ins w:id="132" w:author="Jouni Korhonen" w:date="2015-04-02T14:45:00Z">
        <w:r>
          <w:t xml:space="preserve">Network is assumed to have sufficient bandwidth to carry </w:t>
        </w:r>
        <w:proofErr w:type="spellStart"/>
        <w:r>
          <w:t>RoE</w:t>
        </w:r>
        <w:proofErr w:type="spellEnd"/>
        <w:r>
          <w:t xml:space="preserve"> traffic.</w:t>
        </w:r>
      </w:ins>
    </w:p>
    <w:p w:rsidR="00B623D4" w:rsidRDefault="0063596C" w:rsidP="00217E87">
      <w:pPr>
        <w:pStyle w:val="ListParagraph"/>
        <w:numPr>
          <w:ilvl w:val="0"/>
          <w:numId w:val="84"/>
        </w:numPr>
        <w:rPr>
          <w:ins w:id="133" w:author="Jouni Korhonen" w:date="2015-04-02T16:01:00Z"/>
        </w:rPr>
        <w:pPrChange w:id="134" w:author="Jouni Korhonen" w:date="2015-04-02T14:37:00Z">
          <w:pPr/>
        </w:pPrChange>
      </w:pPr>
      <w:ins w:id="135" w:author="Jouni Korhonen" w:date="2015-04-02T15:03:00Z">
        <w:r>
          <w:t xml:space="preserve">The maximum one way delay has to be less than half of </w:t>
        </w:r>
      </w:ins>
      <w:ins w:id="136" w:author="Jouni Korhonen" w:date="2015-04-02T15:06:00Z">
        <w:r w:rsidR="004F0230">
          <w:t>t</w:t>
        </w:r>
      </w:ins>
      <w:ins w:id="137" w:author="Jouni Korhonen" w:date="2015-04-02T15:03:00Z">
        <w:r>
          <w:t xml:space="preserve">he available </w:t>
        </w:r>
      </w:ins>
      <w:ins w:id="138" w:author="Jouni Korhonen" w:date="2015-04-02T15:06:00Z">
        <w:r>
          <w:t>roundtrip</w:t>
        </w:r>
      </w:ins>
      <w:ins w:id="139" w:author="Jouni Korhonen" w:date="2015-04-02T15:03:00Z">
        <w:r>
          <w:t xml:space="preserve"> </w:t>
        </w:r>
      </w:ins>
      <w:ins w:id="140" w:author="Jouni Korhonen" w:date="2015-04-02T15:06:00Z">
        <w:r>
          <w:t>transit time.</w:t>
        </w:r>
      </w:ins>
    </w:p>
    <w:p w:rsidR="00E56EF2" w:rsidRDefault="00E56EF2" w:rsidP="00217E87">
      <w:pPr>
        <w:pStyle w:val="ListParagraph"/>
        <w:numPr>
          <w:ilvl w:val="0"/>
          <w:numId w:val="84"/>
        </w:numPr>
        <w:rPr>
          <w:ins w:id="141" w:author="Jouni Korhonen" w:date="2015-04-02T16:01:00Z"/>
        </w:rPr>
        <w:pPrChange w:id="142" w:author="Jouni Korhonen" w:date="2015-04-02T14:37:00Z">
          <w:pPr/>
        </w:pPrChange>
      </w:pPr>
      <w:ins w:id="143" w:author="Jouni Korhonen" w:date="2015-04-02T16:01:00Z">
        <w:r>
          <w:t>Ethernet</w:t>
        </w:r>
      </w:ins>
      <w:ins w:id="144" w:author="Jouni Korhonen" w:date="2015-04-02T16:02:00Z">
        <w:r w:rsidR="00F31037">
          <w:t xml:space="preserve"> network that preserves the </w:t>
        </w:r>
      </w:ins>
      <w:ins w:id="145" w:author="Jouni Korhonen" w:date="2015-04-02T16:01:00Z">
        <w:r>
          <w:t>frame source and destination addresses</w:t>
        </w:r>
        <w:bookmarkStart w:id="146" w:name="_GoBack"/>
        <w:bookmarkEnd w:id="146"/>
        <w:r>
          <w:t>.</w:t>
        </w:r>
      </w:ins>
    </w:p>
    <w:p w:rsidR="00E56EF2" w:rsidRDefault="00E56EF2" w:rsidP="00217E87">
      <w:pPr>
        <w:pStyle w:val="ListParagraph"/>
        <w:numPr>
          <w:ilvl w:val="0"/>
          <w:numId w:val="84"/>
        </w:numPr>
        <w:rPr>
          <w:ins w:id="147" w:author="Jouni Korhonen" w:date="2015-04-02T14:34:00Z"/>
        </w:rPr>
        <w:pPrChange w:id="148" w:author="Jouni Korhonen" w:date="2015-04-02T14:37:00Z">
          <w:pPr/>
        </w:pPrChange>
      </w:pPr>
    </w:p>
    <w:p w:rsidR="00217E87" w:rsidRPr="001F5D39" w:rsidRDefault="00217E87" w:rsidP="00217E87">
      <w:pPr>
        <w:numPr>
          <w:ilvl w:val="0"/>
          <w:numId w:val="0"/>
        </w:numPr>
        <w:pPrChange w:id="149" w:author="Jouni Korhonen" w:date="2015-04-02T14:34:00Z">
          <w:pPr/>
        </w:pPrChange>
      </w:pPr>
    </w:p>
    <w:p w:rsidR="001F5D39" w:rsidRDefault="001F5D39" w:rsidP="001F5D39">
      <w:pPr>
        <w:pStyle w:val="Heading3"/>
      </w:pPr>
      <w:bookmarkStart w:id="150" w:name="_Toc414899222"/>
      <w:r>
        <w:t xml:space="preserve">Encapsulation and </w:t>
      </w:r>
      <w:proofErr w:type="spellStart"/>
      <w:r>
        <w:t>decapsulation</w:t>
      </w:r>
      <w:proofErr w:type="spellEnd"/>
      <w:r>
        <w:t xml:space="preserve"> functions</w:t>
      </w:r>
      <w:bookmarkEnd w:id="150"/>
    </w:p>
    <w:p w:rsidR="0008472C" w:rsidRDefault="0008472C" w:rsidP="0008472C">
      <w:pPr>
        <w:rPr>
          <w:ins w:id="151" w:author="Jouni Korhonen" w:date="2015-04-02T15:01:00Z"/>
        </w:rPr>
      </w:pPr>
      <w:proofErr w:type="spellStart"/>
      <w:r>
        <w:t>Tbd</w:t>
      </w:r>
      <w:proofErr w:type="spellEnd"/>
      <w:r>
        <w:t>.</w:t>
      </w:r>
    </w:p>
    <w:p w:rsidR="00EC508E" w:rsidRPr="0008472C" w:rsidRDefault="00EC508E" w:rsidP="00EC508E">
      <w:ins w:id="152" w:author="Jouni Korhonen" w:date="2015-04-02T15:01:00Z">
        <w:r w:rsidRPr="00EC508E">
          <w:lastRenderedPageBreak/>
          <w:drawing>
            <wp:inline distT="0" distB="0" distL="0" distR="0">
              <wp:extent cx="5154295" cy="447421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4295" cy="4474210"/>
                      </a:xfrm>
                      <a:prstGeom prst="rect">
                        <a:avLst/>
                      </a:prstGeom>
                      <a:noFill/>
                      <a:ln>
                        <a:noFill/>
                      </a:ln>
                    </pic:spPr>
                  </pic:pic>
                </a:graphicData>
              </a:graphic>
            </wp:inline>
          </w:drawing>
        </w:r>
      </w:ins>
    </w:p>
    <w:p w:rsidR="001F5D39" w:rsidRDefault="001F5D39" w:rsidP="001F5D39">
      <w:pPr>
        <w:pStyle w:val="Heading3"/>
      </w:pPr>
      <w:bookmarkStart w:id="153" w:name="_Toc414899223"/>
      <w:r>
        <w:t>Mapper function</w:t>
      </w:r>
      <w:bookmarkEnd w:id="153"/>
    </w:p>
    <w:p w:rsidR="0008472C" w:rsidRPr="0008472C" w:rsidRDefault="0008472C" w:rsidP="0008472C">
      <w:proofErr w:type="spellStart"/>
      <w:r>
        <w:t>Tbd</w:t>
      </w:r>
      <w:proofErr w:type="spellEnd"/>
      <w:r>
        <w:t>.</w:t>
      </w:r>
    </w:p>
    <w:p w:rsidR="00611E94" w:rsidRDefault="00611E94" w:rsidP="001F5D39">
      <w:pPr>
        <w:pStyle w:val="Heading2"/>
      </w:pPr>
      <w:bookmarkStart w:id="154" w:name="_Toc414899224"/>
      <w:proofErr w:type="spellStart"/>
      <w:r>
        <w:t>RoE</w:t>
      </w:r>
      <w:proofErr w:type="spellEnd"/>
      <w:r>
        <w:t xml:space="preserve"> Ethernet Type</w:t>
      </w:r>
      <w:bookmarkEnd w:id="154"/>
    </w:p>
    <w:p w:rsidR="00611E94" w:rsidRPr="00611E94" w:rsidRDefault="00611E94" w:rsidP="00611E94">
      <w:proofErr w:type="spellStart"/>
      <w:proofErr w:type="gramStart"/>
      <w:r>
        <w:t>Tbd</w:t>
      </w:r>
      <w:proofErr w:type="spellEnd"/>
      <w:proofErr w:type="gramEnd"/>
      <w:r>
        <w:t>.</w:t>
      </w:r>
      <w:ins w:id="155" w:author="Jouni Korhonen" w:date="2015-04-02T15:07:00Z">
        <w:r w:rsidR="002524E4">
          <w:t xml:space="preserve"> </w:t>
        </w:r>
      </w:ins>
    </w:p>
    <w:p w:rsidR="007010A2" w:rsidRDefault="00611E94" w:rsidP="001F5D39">
      <w:pPr>
        <w:pStyle w:val="Heading2"/>
      </w:pPr>
      <w:bookmarkStart w:id="156" w:name="_Toc414899225"/>
      <w:proofErr w:type="spellStart"/>
      <w:r>
        <w:t>RoE</w:t>
      </w:r>
      <w:proofErr w:type="spellEnd"/>
      <w:r>
        <w:t xml:space="preserve"> encapsulation common </w:t>
      </w:r>
      <w:r w:rsidR="007010A2">
        <w:t>frame format</w:t>
      </w:r>
      <w:bookmarkEnd w:id="156"/>
      <w:r w:rsidR="007010A2">
        <w:t xml:space="preserve"> </w:t>
      </w:r>
    </w:p>
    <w:p w:rsidR="00611E94" w:rsidRDefault="00611E94" w:rsidP="00611E94">
      <w:pPr>
        <w:rPr>
          <w:ins w:id="157" w:author="Jouni Korhonen" w:date="2015-04-02T15:08:00Z"/>
        </w:rPr>
      </w:pPr>
      <w:proofErr w:type="spellStart"/>
      <w:r>
        <w:t>Tbd</w:t>
      </w:r>
      <w:proofErr w:type="spellEnd"/>
      <w:r>
        <w:t>.</w:t>
      </w:r>
    </w:p>
    <w:tbl>
      <w:tblPr>
        <w:tblStyle w:val="TableGrid"/>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276"/>
        <w:gridCol w:w="276"/>
        <w:gridCol w:w="276"/>
        <w:gridCol w:w="276"/>
        <w:gridCol w:w="276"/>
        <w:gridCol w:w="276"/>
        <w:gridCol w:w="276"/>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2524E4" w:rsidTr="007C3FBA">
        <w:trPr>
          <w:trHeight w:val="20"/>
          <w:ins w:id="158" w:author="Jouni Korhonen" w:date="2015-04-02T15:08:00Z"/>
        </w:trPr>
        <w:tc>
          <w:tcPr>
            <w:tcW w:w="300" w:type="dxa"/>
            <w:tcBorders>
              <w:top w:val="nil"/>
              <w:left w:val="nil"/>
              <w:bottom w:val="nil"/>
              <w:right w:val="nil"/>
            </w:tcBorders>
          </w:tcPr>
          <w:p w:rsidR="002524E4" w:rsidRDefault="002524E4" w:rsidP="007C3FBA">
            <w:pPr>
              <w:rPr>
                <w:ins w:id="159" w:author="Jouni Korhonen" w:date="2015-04-02T15:08:00Z"/>
              </w:rPr>
            </w:pPr>
            <w:ins w:id="160" w:author="Jouni Korhonen" w:date="2015-04-02T15:08:00Z">
              <w:r>
                <w:t>3</w:t>
              </w:r>
            </w:ins>
          </w:p>
        </w:tc>
        <w:tc>
          <w:tcPr>
            <w:tcW w:w="300" w:type="dxa"/>
            <w:tcBorders>
              <w:top w:val="nil"/>
              <w:left w:val="nil"/>
              <w:bottom w:val="nil"/>
              <w:right w:val="nil"/>
            </w:tcBorders>
          </w:tcPr>
          <w:p w:rsidR="002524E4" w:rsidRDefault="002524E4" w:rsidP="007C3FBA">
            <w:pPr>
              <w:rPr>
                <w:ins w:id="161" w:author="Jouni Korhonen" w:date="2015-04-02T15:08:00Z"/>
              </w:rPr>
            </w:pPr>
            <w:ins w:id="162" w:author="Jouni Korhonen" w:date="2015-04-02T15:08:00Z">
              <w:r>
                <w:t>3</w:t>
              </w:r>
            </w:ins>
          </w:p>
        </w:tc>
        <w:tc>
          <w:tcPr>
            <w:tcW w:w="300" w:type="dxa"/>
            <w:tcBorders>
              <w:top w:val="nil"/>
              <w:left w:val="nil"/>
              <w:bottom w:val="nil"/>
              <w:right w:val="nil"/>
            </w:tcBorders>
          </w:tcPr>
          <w:p w:rsidR="002524E4" w:rsidRDefault="002524E4" w:rsidP="007C3FBA">
            <w:pPr>
              <w:rPr>
                <w:ins w:id="163" w:author="Jouni Korhonen" w:date="2015-04-02T15:08:00Z"/>
              </w:rPr>
            </w:pPr>
            <w:ins w:id="164" w:author="Jouni Korhonen" w:date="2015-04-02T15:08:00Z">
              <w:r>
                <w:t>2</w:t>
              </w:r>
            </w:ins>
          </w:p>
        </w:tc>
        <w:tc>
          <w:tcPr>
            <w:tcW w:w="300" w:type="dxa"/>
            <w:tcBorders>
              <w:top w:val="nil"/>
              <w:left w:val="nil"/>
              <w:bottom w:val="nil"/>
              <w:right w:val="nil"/>
            </w:tcBorders>
          </w:tcPr>
          <w:p w:rsidR="002524E4" w:rsidRDefault="002524E4" w:rsidP="007C3FBA">
            <w:pPr>
              <w:rPr>
                <w:ins w:id="165" w:author="Jouni Korhonen" w:date="2015-04-02T15:08:00Z"/>
              </w:rPr>
            </w:pPr>
            <w:ins w:id="166" w:author="Jouni Korhonen" w:date="2015-04-02T15:08:00Z">
              <w:r>
                <w:t>2</w:t>
              </w:r>
            </w:ins>
          </w:p>
        </w:tc>
        <w:tc>
          <w:tcPr>
            <w:tcW w:w="300" w:type="dxa"/>
            <w:tcBorders>
              <w:top w:val="nil"/>
              <w:left w:val="nil"/>
              <w:bottom w:val="nil"/>
              <w:right w:val="nil"/>
            </w:tcBorders>
          </w:tcPr>
          <w:p w:rsidR="002524E4" w:rsidRDefault="002524E4" w:rsidP="007C3FBA">
            <w:pPr>
              <w:rPr>
                <w:ins w:id="167" w:author="Jouni Korhonen" w:date="2015-04-02T15:08:00Z"/>
              </w:rPr>
            </w:pPr>
            <w:ins w:id="168" w:author="Jouni Korhonen" w:date="2015-04-02T15:08:00Z">
              <w:r>
                <w:t>2</w:t>
              </w:r>
            </w:ins>
          </w:p>
        </w:tc>
        <w:tc>
          <w:tcPr>
            <w:tcW w:w="300" w:type="dxa"/>
            <w:tcBorders>
              <w:top w:val="nil"/>
              <w:left w:val="nil"/>
              <w:bottom w:val="nil"/>
              <w:right w:val="nil"/>
            </w:tcBorders>
          </w:tcPr>
          <w:p w:rsidR="002524E4" w:rsidRDefault="002524E4" w:rsidP="007C3FBA">
            <w:pPr>
              <w:rPr>
                <w:ins w:id="169" w:author="Jouni Korhonen" w:date="2015-04-02T15:08:00Z"/>
              </w:rPr>
            </w:pPr>
            <w:ins w:id="170" w:author="Jouni Korhonen" w:date="2015-04-02T15:08:00Z">
              <w:r>
                <w:t>2</w:t>
              </w:r>
            </w:ins>
          </w:p>
        </w:tc>
        <w:tc>
          <w:tcPr>
            <w:tcW w:w="300" w:type="dxa"/>
            <w:tcBorders>
              <w:top w:val="nil"/>
              <w:left w:val="nil"/>
              <w:bottom w:val="nil"/>
              <w:right w:val="nil"/>
            </w:tcBorders>
          </w:tcPr>
          <w:p w:rsidR="002524E4" w:rsidRDefault="002524E4" w:rsidP="007C3FBA">
            <w:pPr>
              <w:rPr>
                <w:ins w:id="171" w:author="Jouni Korhonen" w:date="2015-04-02T15:08:00Z"/>
              </w:rPr>
            </w:pPr>
            <w:ins w:id="172" w:author="Jouni Korhonen" w:date="2015-04-02T15:08:00Z">
              <w:r>
                <w:t>2</w:t>
              </w:r>
            </w:ins>
          </w:p>
        </w:tc>
        <w:tc>
          <w:tcPr>
            <w:tcW w:w="300" w:type="dxa"/>
            <w:tcBorders>
              <w:top w:val="nil"/>
              <w:left w:val="nil"/>
              <w:bottom w:val="nil"/>
              <w:right w:val="nil"/>
            </w:tcBorders>
          </w:tcPr>
          <w:p w:rsidR="002524E4" w:rsidRDefault="002524E4" w:rsidP="007C3FBA">
            <w:pPr>
              <w:rPr>
                <w:ins w:id="173" w:author="Jouni Korhonen" w:date="2015-04-02T15:08:00Z"/>
              </w:rPr>
            </w:pPr>
            <w:ins w:id="174" w:author="Jouni Korhonen" w:date="2015-04-02T15:08:00Z">
              <w:r>
                <w:t>2</w:t>
              </w:r>
            </w:ins>
          </w:p>
        </w:tc>
        <w:tc>
          <w:tcPr>
            <w:tcW w:w="299" w:type="dxa"/>
            <w:tcBorders>
              <w:top w:val="nil"/>
              <w:left w:val="nil"/>
              <w:bottom w:val="nil"/>
              <w:right w:val="nil"/>
            </w:tcBorders>
          </w:tcPr>
          <w:p w:rsidR="002524E4" w:rsidRDefault="002524E4" w:rsidP="007C3FBA">
            <w:pPr>
              <w:rPr>
                <w:ins w:id="175" w:author="Jouni Korhonen" w:date="2015-04-02T15:08:00Z"/>
              </w:rPr>
            </w:pPr>
            <w:ins w:id="176" w:author="Jouni Korhonen" w:date="2015-04-02T15:08:00Z">
              <w:r>
                <w:t>2</w:t>
              </w:r>
            </w:ins>
          </w:p>
        </w:tc>
        <w:tc>
          <w:tcPr>
            <w:tcW w:w="299" w:type="dxa"/>
            <w:tcBorders>
              <w:top w:val="nil"/>
              <w:left w:val="nil"/>
              <w:bottom w:val="nil"/>
              <w:right w:val="nil"/>
            </w:tcBorders>
          </w:tcPr>
          <w:p w:rsidR="002524E4" w:rsidRDefault="002524E4" w:rsidP="007C3FBA">
            <w:pPr>
              <w:rPr>
                <w:ins w:id="177" w:author="Jouni Korhonen" w:date="2015-04-02T15:08:00Z"/>
              </w:rPr>
            </w:pPr>
            <w:ins w:id="178" w:author="Jouni Korhonen" w:date="2015-04-02T15:08:00Z">
              <w:r>
                <w:t>2</w:t>
              </w:r>
            </w:ins>
          </w:p>
        </w:tc>
        <w:tc>
          <w:tcPr>
            <w:tcW w:w="299" w:type="dxa"/>
            <w:tcBorders>
              <w:top w:val="nil"/>
              <w:left w:val="nil"/>
              <w:bottom w:val="nil"/>
              <w:right w:val="nil"/>
            </w:tcBorders>
          </w:tcPr>
          <w:p w:rsidR="002524E4" w:rsidRDefault="002524E4" w:rsidP="007C3FBA">
            <w:pPr>
              <w:rPr>
                <w:ins w:id="179" w:author="Jouni Korhonen" w:date="2015-04-02T15:08:00Z"/>
              </w:rPr>
            </w:pPr>
            <w:ins w:id="180" w:author="Jouni Korhonen" w:date="2015-04-02T15:08:00Z">
              <w:r>
                <w:t>2</w:t>
              </w:r>
            </w:ins>
          </w:p>
        </w:tc>
        <w:tc>
          <w:tcPr>
            <w:tcW w:w="299" w:type="dxa"/>
            <w:tcBorders>
              <w:top w:val="nil"/>
              <w:left w:val="nil"/>
              <w:bottom w:val="nil"/>
              <w:right w:val="nil"/>
            </w:tcBorders>
          </w:tcPr>
          <w:p w:rsidR="002524E4" w:rsidRDefault="002524E4" w:rsidP="007C3FBA">
            <w:pPr>
              <w:rPr>
                <w:ins w:id="181" w:author="Jouni Korhonen" w:date="2015-04-02T15:08:00Z"/>
              </w:rPr>
            </w:pPr>
            <w:ins w:id="182" w:author="Jouni Korhonen" w:date="2015-04-02T15:08:00Z">
              <w:r>
                <w:t>2</w:t>
              </w:r>
            </w:ins>
          </w:p>
        </w:tc>
        <w:tc>
          <w:tcPr>
            <w:tcW w:w="299" w:type="dxa"/>
            <w:tcBorders>
              <w:top w:val="nil"/>
              <w:left w:val="nil"/>
              <w:bottom w:val="nil"/>
              <w:right w:val="nil"/>
            </w:tcBorders>
          </w:tcPr>
          <w:p w:rsidR="002524E4" w:rsidRDefault="002524E4" w:rsidP="007C3FBA">
            <w:pPr>
              <w:rPr>
                <w:ins w:id="183" w:author="Jouni Korhonen" w:date="2015-04-02T15:08:00Z"/>
              </w:rPr>
            </w:pPr>
            <w:ins w:id="184" w:author="Jouni Korhonen" w:date="2015-04-02T15:08:00Z">
              <w:r>
                <w:t>1</w:t>
              </w:r>
            </w:ins>
          </w:p>
        </w:tc>
        <w:tc>
          <w:tcPr>
            <w:tcW w:w="299" w:type="dxa"/>
            <w:tcBorders>
              <w:top w:val="nil"/>
              <w:left w:val="nil"/>
              <w:bottom w:val="nil"/>
              <w:right w:val="nil"/>
            </w:tcBorders>
          </w:tcPr>
          <w:p w:rsidR="002524E4" w:rsidRDefault="002524E4" w:rsidP="007C3FBA">
            <w:pPr>
              <w:rPr>
                <w:ins w:id="185" w:author="Jouni Korhonen" w:date="2015-04-02T15:08:00Z"/>
              </w:rPr>
            </w:pPr>
            <w:ins w:id="186" w:author="Jouni Korhonen" w:date="2015-04-02T15:08:00Z">
              <w:r>
                <w:t>1</w:t>
              </w:r>
            </w:ins>
          </w:p>
        </w:tc>
        <w:tc>
          <w:tcPr>
            <w:tcW w:w="299" w:type="dxa"/>
            <w:tcBorders>
              <w:top w:val="nil"/>
              <w:left w:val="nil"/>
              <w:bottom w:val="nil"/>
              <w:right w:val="nil"/>
            </w:tcBorders>
          </w:tcPr>
          <w:p w:rsidR="002524E4" w:rsidRDefault="002524E4" w:rsidP="007C3FBA">
            <w:pPr>
              <w:rPr>
                <w:ins w:id="187" w:author="Jouni Korhonen" w:date="2015-04-02T15:08:00Z"/>
              </w:rPr>
            </w:pPr>
            <w:ins w:id="188" w:author="Jouni Korhonen" w:date="2015-04-02T15:08:00Z">
              <w:r>
                <w:t>1</w:t>
              </w:r>
            </w:ins>
          </w:p>
        </w:tc>
        <w:tc>
          <w:tcPr>
            <w:tcW w:w="299" w:type="dxa"/>
            <w:tcBorders>
              <w:top w:val="nil"/>
              <w:left w:val="nil"/>
              <w:bottom w:val="nil"/>
              <w:right w:val="nil"/>
            </w:tcBorders>
          </w:tcPr>
          <w:p w:rsidR="002524E4" w:rsidRDefault="002524E4" w:rsidP="007C3FBA">
            <w:pPr>
              <w:rPr>
                <w:ins w:id="189" w:author="Jouni Korhonen" w:date="2015-04-02T15:08:00Z"/>
              </w:rPr>
            </w:pPr>
            <w:ins w:id="190" w:author="Jouni Korhonen" w:date="2015-04-02T15:08:00Z">
              <w:r>
                <w:t>1</w:t>
              </w:r>
            </w:ins>
          </w:p>
        </w:tc>
        <w:tc>
          <w:tcPr>
            <w:tcW w:w="299" w:type="dxa"/>
            <w:tcBorders>
              <w:top w:val="nil"/>
              <w:left w:val="nil"/>
              <w:bottom w:val="nil"/>
              <w:right w:val="nil"/>
            </w:tcBorders>
          </w:tcPr>
          <w:p w:rsidR="002524E4" w:rsidRDefault="002524E4" w:rsidP="007C3FBA">
            <w:pPr>
              <w:rPr>
                <w:ins w:id="191" w:author="Jouni Korhonen" w:date="2015-04-02T15:08:00Z"/>
              </w:rPr>
            </w:pPr>
            <w:ins w:id="192" w:author="Jouni Korhonen" w:date="2015-04-02T15:08:00Z">
              <w:r>
                <w:t>1</w:t>
              </w:r>
            </w:ins>
          </w:p>
        </w:tc>
        <w:tc>
          <w:tcPr>
            <w:tcW w:w="299" w:type="dxa"/>
            <w:tcBorders>
              <w:top w:val="nil"/>
              <w:left w:val="nil"/>
              <w:bottom w:val="nil"/>
              <w:right w:val="nil"/>
            </w:tcBorders>
          </w:tcPr>
          <w:p w:rsidR="002524E4" w:rsidRDefault="002524E4" w:rsidP="007C3FBA">
            <w:pPr>
              <w:rPr>
                <w:ins w:id="193" w:author="Jouni Korhonen" w:date="2015-04-02T15:08:00Z"/>
              </w:rPr>
            </w:pPr>
            <w:ins w:id="194" w:author="Jouni Korhonen" w:date="2015-04-02T15:08:00Z">
              <w:r>
                <w:t>1</w:t>
              </w:r>
            </w:ins>
          </w:p>
        </w:tc>
        <w:tc>
          <w:tcPr>
            <w:tcW w:w="299" w:type="dxa"/>
            <w:tcBorders>
              <w:top w:val="nil"/>
              <w:left w:val="nil"/>
              <w:bottom w:val="nil"/>
              <w:right w:val="nil"/>
            </w:tcBorders>
          </w:tcPr>
          <w:p w:rsidR="002524E4" w:rsidRDefault="002524E4" w:rsidP="007C3FBA">
            <w:pPr>
              <w:rPr>
                <w:ins w:id="195" w:author="Jouni Korhonen" w:date="2015-04-02T15:08:00Z"/>
              </w:rPr>
            </w:pPr>
            <w:ins w:id="196" w:author="Jouni Korhonen" w:date="2015-04-02T15:08:00Z">
              <w:r>
                <w:t>1</w:t>
              </w:r>
            </w:ins>
          </w:p>
        </w:tc>
        <w:tc>
          <w:tcPr>
            <w:tcW w:w="299" w:type="dxa"/>
            <w:tcBorders>
              <w:top w:val="nil"/>
              <w:left w:val="nil"/>
              <w:bottom w:val="nil"/>
              <w:right w:val="nil"/>
            </w:tcBorders>
          </w:tcPr>
          <w:p w:rsidR="002524E4" w:rsidRDefault="002524E4" w:rsidP="007C3FBA">
            <w:pPr>
              <w:rPr>
                <w:ins w:id="197" w:author="Jouni Korhonen" w:date="2015-04-02T15:08:00Z"/>
              </w:rPr>
            </w:pPr>
            <w:ins w:id="198" w:author="Jouni Korhonen" w:date="2015-04-02T15:08:00Z">
              <w:r>
                <w:t>1</w:t>
              </w:r>
            </w:ins>
          </w:p>
        </w:tc>
        <w:tc>
          <w:tcPr>
            <w:tcW w:w="299" w:type="dxa"/>
            <w:tcBorders>
              <w:top w:val="nil"/>
              <w:left w:val="nil"/>
              <w:bottom w:val="nil"/>
              <w:right w:val="nil"/>
            </w:tcBorders>
          </w:tcPr>
          <w:p w:rsidR="002524E4" w:rsidRDefault="002524E4" w:rsidP="007C3FBA">
            <w:pPr>
              <w:rPr>
                <w:ins w:id="199" w:author="Jouni Korhonen" w:date="2015-04-02T15:08:00Z"/>
              </w:rPr>
            </w:pPr>
            <w:ins w:id="200" w:author="Jouni Korhonen" w:date="2015-04-02T15:08:00Z">
              <w:r>
                <w:t>1</w:t>
              </w:r>
            </w:ins>
          </w:p>
        </w:tc>
        <w:tc>
          <w:tcPr>
            <w:tcW w:w="299" w:type="dxa"/>
            <w:tcBorders>
              <w:top w:val="nil"/>
              <w:left w:val="nil"/>
              <w:bottom w:val="nil"/>
              <w:right w:val="nil"/>
            </w:tcBorders>
          </w:tcPr>
          <w:p w:rsidR="002524E4" w:rsidRDefault="002524E4" w:rsidP="007C3FBA">
            <w:pPr>
              <w:rPr>
                <w:ins w:id="201" w:author="Jouni Korhonen" w:date="2015-04-02T15:08:00Z"/>
              </w:rPr>
            </w:pPr>
            <w:ins w:id="202" w:author="Jouni Korhonen" w:date="2015-04-02T15:08:00Z">
              <w:r>
                <w:t>1</w:t>
              </w:r>
            </w:ins>
          </w:p>
        </w:tc>
        <w:tc>
          <w:tcPr>
            <w:tcW w:w="299" w:type="dxa"/>
            <w:tcBorders>
              <w:top w:val="nil"/>
              <w:left w:val="nil"/>
              <w:bottom w:val="nil"/>
              <w:right w:val="nil"/>
            </w:tcBorders>
          </w:tcPr>
          <w:p w:rsidR="002524E4" w:rsidRDefault="002524E4" w:rsidP="007C3FBA">
            <w:pPr>
              <w:rPr>
                <w:ins w:id="203" w:author="Jouni Korhonen" w:date="2015-04-02T15:08:00Z"/>
              </w:rPr>
            </w:pPr>
            <w:ins w:id="204" w:author="Jouni Korhonen" w:date="2015-04-02T15:08:00Z">
              <w:r>
                <w:t>0</w:t>
              </w:r>
            </w:ins>
          </w:p>
        </w:tc>
        <w:tc>
          <w:tcPr>
            <w:tcW w:w="299" w:type="dxa"/>
            <w:tcBorders>
              <w:top w:val="nil"/>
              <w:left w:val="nil"/>
              <w:bottom w:val="nil"/>
              <w:right w:val="nil"/>
            </w:tcBorders>
          </w:tcPr>
          <w:p w:rsidR="002524E4" w:rsidRDefault="002524E4" w:rsidP="007C3FBA">
            <w:pPr>
              <w:rPr>
                <w:ins w:id="205" w:author="Jouni Korhonen" w:date="2015-04-02T15:08:00Z"/>
              </w:rPr>
            </w:pPr>
            <w:ins w:id="206" w:author="Jouni Korhonen" w:date="2015-04-02T15:08:00Z">
              <w:r>
                <w:t>0</w:t>
              </w:r>
            </w:ins>
          </w:p>
        </w:tc>
        <w:tc>
          <w:tcPr>
            <w:tcW w:w="299" w:type="dxa"/>
            <w:tcBorders>
              <w:top w:val="nil"/>
              <w:left w:val="nil"/>
              <w:bottom w:val="nil"/>
              <w:right w:val="nil"/>
            </w:tcBorders>
          </w:tcPr>
          <w:p w:rsidR="002524E4" w:rsidRDefault="002524E4" w:rsidP="007C3FBA">
            <w:pPr>
              <w:rPr>
                <w:ins w:id="207" w:author="Jouni Korhonen" w:date="2015-04-02T15:08:00Z"/>
              </w:rPr>
            </w:pPr>
            <w:ins w:id="208" w:author="Jouni Korhonen" w:date="2015-04-02T15:08:00Z">
              <w:r>
                <w:t>0</w:t>
              </w:r>
            </w:ins>
          </w:p>
        </w:tc>
        <w:tc>
          <w:tcPr>
            <w:tcW w:w="299" w:type="dxa"/>
            <w:tcBorders>
              <w:top w:val="nil"/>
              <w:left w:val="nil"/>
              <w:bottom w:val="nil"/>
              <w:right w:val="nil"/>
            </w:tcBorders>
          </w:tcPr>
          <w:p w:rsidR="002524E4" w:rsidRDefault="002524E4" w:rsidP="007C3FBA">
            <w:pPr>
              <w:rPr>
                <w:ins w:id="209" w:author="Jouni Korhonen" w:date="2015-04-02T15:08:00Z"/>
              </w:rPr>
            </w:pPr>
            <w:ins w:id="210" w:author="Jouni Korhonen" w:date="2015-04-02T15:08:00Z">
              <w:r>
                <w:t>0</w:t>
              </w:r>
            </w:ins>
          </w:p>
        </w:tc>
        <w:tc>
          <w:tcPr>
            <w:tcW w:w="299" w:type="dxa"/>
            <w:tcBorders>
              <w:top w:val="nil"/>
              <w:left w:val="nil"/>
              <w:bottom w:val="nil"/>
              <w:right w:val="nil"/>
            </w:tcBorders>
          </w:tcPr>
          <w:p w:rsidR="002524E4" w:rsidRDefault="002524E4" w:rsidP="007C3FBA">
            <w:pPr>
              <w:rPr>
                <w:ins w:id="211" w:author="Jouni Korhonen" w:date="2015-04-02T15:08:00Z"/>
              </w:rPr>
            </w:pPr>
            <w:ins w:id="212" w:author="Jouni Korhonen" w:date="2015-04-02T15:08:00Z">
              <w:r>
                <w:t>0</w:t>
              </w:r>
            </w:ins>
          </w:p>
        </w:tc>
        <w:tc>
          <w:tcPr>
            <w:tcW w:w="299" w:type="dxa"/>
            <w:tcBorders>
              <w:top w:val="nil"/>
              <w:left w:val="nil"/>
              <w:bottom w:val="nil"/>
              <w:right w:val="nil"/>
            </w:tcBorders>
          </w:tcPr>
          <w:p w:rsidR="002524E4" w:rsidRDefault="002524E4" w:rsidP="007C3FBA">
            <w:pPr>
              <w:rPr>
                <w:ins w:id="213" w:author="Jouni Korhonen" w:date="2015-04-02T15:08:00Z"/>
              </w:rPr>
            </w:pPr>
            <w:ins w:id="214" w:author="Jouni Korhonen" w:date="2015-04-02T15:08:00Z">
              <w:r>
                <w:t>0</w:t>
              </w:r>
            </w:ins>
          </w:p>
        </w:tc>
        <w:tc>
          <w:tcPr>
            <w:tcW w:w="299" w:type="dxa"/>
            <w:tcBorders>
              <w:top w:val="nil"/>
              <w:left w:val="nil"/>
              <w:bottom w:val="nil"/>
              <w:right w:val="nil"/>
            </w:tcBorders>
          </w:tcPr>
          <w:p w:rsidR="002524E4" w:rsidRDefault="002524E4" w:rsidP="007C3FBA">
            <w:pPr>
              <w:rPr>
                <w:ins w:id="215" w:author="Jouni Korhonen" w:date="2015-04-02T15:08:00Z"/>
              </w:rPr>
            </w:pPr>
            <w:ins w:id="216" w:author="Jouni Korhonen" w:date="2015-04-02T15:08:00Z">
              <w:r>
                <w:t>0</w:t>
              </w:r>
            </w:ins>
          </w:p>
        </w:tc>
        <w:tc>
          <w:tcPr>
            <w:tcW w:w="299" w:type="dxa"/>
            <w:tcBorders>
              <w:top w:val="nil"/>
              <w:left w:val="nil"/>
              <w:bottom w:val="nil"/>
              <w:right w:val="nil"/>
            </w:tcBorders>
          </w:tcPr>
          <w:p w:rsidR="002524E4" w:rsidRDefault="002524E4" w:rsidP="007C3FBA">
            <w:pPr>
              <w:rPr>
                <w:ins w:id="217" w:author="Jouni Korhonen" w:date="2015-04-02T15:08:00Z"/>
              </w:rPr>
            </w:pPr>
            <w:ins w:id="218" w:author="Jouni Korhonen" w:date="2015-04-02T15:08:00Z">
              <w:r>
                <w:t>0</w:t>
              </w:r>
            </w:ins>
          </w:p>
        </w:tc>
        <w:tc>
          <w:tcPr>
            <w:tcW w:w="299" w:type="dxa"/>
            <w:tcBorders>
              <w:top w:val="nil"/>
              <w:left w:val="nil"/>
              <w:bottom w:val="nil"/>
              <w:right w:val="nil"/>
            </w:tcBorders>
          </w:tcPr>
          <w:p w:rsidR="002524E4" w:rsidRDefault="002524E4" w:rsidP="007C3FBA">
            <w:pPr>
              <w:rPr>
                <w:ins w:id="219" w:author="Jouni Korhonen" w:date="2015-04-02T15:08:00Z"/>
              </w:rPr>
            </w:pPr>
            <w:ins w:id="220" w:author="Jouni Korhonen" w:date="2015-04-02T15:08:00Z">
              <w:r>
                <w:t>0</w:t>
              </w:r>
            </w:ins>
          </w:p>
        </w:tc>
        <w:tc>
          <w:tcPr>
            <w:tcW w:w="299" w:type="dxa"/>
            <w:tcBorders>
              <w:top w:val="nil"/>
              <w:left w:val="nil"/>
              <w:bottom w:val="nil"/>
              <w:right w:val="nil"/>
            </w:tcBorders>
          </w:tcPr>
          <w:p w:rsidR="002524E4" w:rsidRDefault="002524E4" w:rsidP="007C3FBA">
            <w:pPr>
              <w:rPr>
                <w:ins w:id="221" w:author="Jouni Korhonen" w:date="2015-04-02T15:08:00Z"/>
              </w:rPr>
            </w:pPr>
            <w:ins w:id="222" w:author="Jouni Korhonen" w:date="2015-04-02T15:08:00Z">
              <w:r>
                <w:t>0</w:t>
              </w:r>
            </w:ins>
          </w:p>
        </w:tc>
      </w:tr>
      <w:tr w:rsidR="002524E4" w:rsidTr="007C3FBA">
        <w:trPr>
          <w:trHeight w:val="20"/>
          <w:ins w:id="223" w:author="Jouni Korhonen" w:date="2015-04-02T15:08:00Z"/>
        </w:trPr>
        <w:tc>
          <w:tcPr>
            <w:tcW w:w="300" w:type="dxa"/>
            <w:tcBorders>
              <w:top w:val="nil"/>
              <w:left w:val="nil"/>
              <w:bottom w:val="single" w:sz="4" w:space="0" w:color="auto"/>
              <w:right w:val="nil"/>
            </w:tcBorders>
          </w:tcPr>
          <w:p w:rsidR="002524E4" w:rsidRDefault="002524E4" w:rsidP="007C3FBA">
            <w:pPr>
              <w:rPr>
                <w:ins w:id="224" w:author="Jouni Korhonen" w:date="2015-04-02T15:08:00Z"/>
              </w:rPr>
            </w:pPr>
            <w:ins w:id="225" w:author="Jouni Korhonen" w:date="2015-04-02T15:08:00Z">
              <w:r>
                <w:t>1</w:t>
              </w:r>
            </w:ins>
          </w:p>
        </w:tc>
        <w:tc>
          <w:tcPr>
            <w:tcW w:w="300" w:type="dxa"/>
            <w:tcBorders>
              <w:top w:val="nil"/>
              <w:left w:val="nil"/>
              <w:bottom w:val="single" w:sz="4" w:space="0" w:color="auto"/>
              <w:right w:val="nil"/>
            </w:tcBorders>
          </w:tcPr>
          <w:p w:rsidR="002524E4" w:rsidRDefault="002524E4" w:rsidP="007C3FBA">
            <w:pPr>
              <w:rPr>
                <w:ins w:id="226" w:author="Jouni Korhonen" w:date="2015-04-02T15:08:00Z"/>
              </w:rPr>
            </w:pPr>
            <w:ins w:id="227" w:author="Jouni Korhonen" w:date="2015-04-02T15:08:00Z">
              <w:r>
                <w:t>0</w:t>
              </w:r>
            </w:ins>
          </w:p>
        </w:tc>
        <w:tc>
          <w:tcPr>
            <w:tcW w:w="300" w:type="dxa"/>
            <w:tcBorders>
              <w:top w:val="nil"/>
              <w:left w:val="nil"/>
              <w:bottom w:val="single" w:sz="4" w:space="0" w:color="auto"/>
              <w:right w:val="nil"/>
            </w:tcBorders>
          </w:tcPr>
          <w:p w:rsidR="002524E4" w:rsidRDefault="002524E4" w:rsidP="007C3FBA">
            <w:pPr>
              <w:rPr>
                <w:ins w:id="228" w:author="Jouni Korhonen" w:date="2015-04-02T15:08:00Z"/>
              </w:rPr>
            </w:pPr>
            <w:ins w:id="229" w:author="Jouni Korhonen" w:date="2015-04-02T15:08:00Z">
              <w:r>
                <w:t>9</w:t>
              </w:r>
            </w:ins>
          </w:p>
        </w:tc>
        <w:tc>
          <w:tcPr>
            <w:tcW w:w="300" w:type="dxa"/>
            <w:tcBorders>
              <w:top w:val="nil"/>
              <w:left w:val="nil"/>
              <w:bottom w:val="single" w:sz="4" w:space="0" w:color="auto"/>
              <w:right w:val="nil"/>
            </w:tcBorders>
          </w:tcPr>
          <w:p w:rsidR="002524E4" w:rsidRDefault="002524E4" w:rsidP="007C3FBA">
            <w:pPr>
              <w:rPr>
                <w:ins w:id="230" w:author="Jouni Korhonen" w:date="2015-04-02T15:08:00Z"/>
              </w:rPr>
            </w:pPr>
            <w:ins w:id="231" w:author="Jouni Korhonen" w:date="2015-04-02T15:08:00Z">
              <w:r>
                <w:t>8</w:t>
              </w:r>
            </w:ins>
          </w:p>
        </w:tc>
        <w:tc>
          <w:tcPr>
            <w:tcW w:w="300" w:type="dxa"/>
            <w:tcBorders>
              <w:top w:val="nil"/>
              <w:left w:val="nil"/>
              <w:bottom w:val="single" w:sz="4" w:space="0" w:color="auto"/>
              <w:right w:val="nil"/>
            </w:tcBorders>
          </w:tcPr>
          <w:p w:rsidR="002524E4" w:rsidRDefault="002524E4" w:rsidP="007C3FBA">
            <w:pPr>
              <w:rPr>
                <w:ins w:id="232" w:author="Jouni Korhonen" w:date="2015-04-02T15:08:00Z"/>
              </w:rPr>
            </w:pPr>
            <w:ins w:id="233" w:author="Jouni Korhonen" w:date="2015-04-02T15:08:00Z">
              <w:r>
                <w:t>7</w:t>
              </w:r>
            </w:ins>
          </w:p>
        </w:tc>
        <w:tc>
          <w:tcPr>
            <w:tcW w:w="300" w:type="dxa"/>
            <w:tcBorders>
              <w:top w:val="nil"/>
              <w:left w:val="nil"/>
              <w:bottom w:val="single" w:sz="4" w:space="0" w:color="auto"/>
              <w:right w:val="nil"/>
            </w:tcBorders>
          </w:tcPr>
          <w:p w:rsidR="002524E4" w:rsidRDefault="002524E4" w:rsidP="007C3FBA">
            <w:pPr>
              <w:rPr>
                <w:ins w:id="234" w:author="Jouni Korhonen" w:date="2015-04-02T15:08:00Z"/>
              </w:rPr>
            </w:pPr>
            <w:ins w:id="235" w:author="Jouni Korhonen" w:date="2015-04-02T15:08:00Z">
              <w:r>
                <w:t>6</w:t>
              </w:r>
            </w:ins>
          </w:p>
        </w:tc>
        <w:tc>
          <w:tcPr>
            <w:tcW w:w="300" w:type="dxa"/>
            <w:tcBorders>
              <w:top w:val="nil"/>
              <w:left w:val="nil"/>
              <w:bottom w:val="single" w:sz="4" w:space="0" w:color="auto"/>
              <w:right w:val="nil"/>
            </w:tcBorders>
          </w:tcPr>
          <w:p w:rsidR="002524E4" w:rsidRDefault="002524E4" w:rsidP="007C3FBA">
            <w:pPr>
              <w:rPr>
                <w:ins w:id="236" w:author="Jouni Korhonen" w:date="2015-04-02T15:08:00Z"/>
              </w:rPr>
            </w:pPr>
            <w:ins w:id="237" w:author="Jouni Korhonen" w:date="2015-04-02T15:08:00Z">
              <w:r>
                <w:t>5</w:t>
              </w:r>
            </w:ins>
          </w:p>
        </w:tc>
        <w:tc>
          <w:tcPr>
            <w:tcW w:w="300" w:type="dxa"/>
            <w:tcBorders>
              <w:top w:val="nil"/>
              <w:left w:val="nil"/>
              <w:bottom w:val="single" w:sz="4" w:space="0" w:color="auto"/>
              <w:right w:val="nil"/>
            </w:tcBorders>
          </w:tcPr>
          <w:p w:rsidR="002524E4" w:rsidRDefault="002524E4" w:rsidP="007C3FBA">
            <w:pPr>
              <w:rPr>
                <w:ins w:id="238" w:author="Jouni Korhonen" w:date="2015-04-02T15:08:00Z"/>
              </w:rPr>
            </w:pPr>
            <w:ins w:id="239" w:author="Jouni Korhonen" w:date="2015-04-02T15:08:00Z">
              <w:r>
                <w:t>4</w:t>
              </w:r>
            </w:ins>
          </w:p>
        </w:tc>
        <w:tc>
          <w:tcPr>
            <w:tcW w:w="299" w:type="dxa"/>
            <w:tcBorders>
              <w:top w:val="nil"/>
              <w:left w:val="nil"/>
              <w:bottom w:val="single" w:sz="4" w:space="0" w:color="auto"/>
              <w:right w:val="nil"/>
            </w:tcBorders>
          </w:tcPr>
          <w:p w:rsidR="002524E4" w:rsidRDefault="002524E4" w:rsidP="007C3FBA">
            <w:pPr>
              <w:rPr>
                <w:ins w:id="240" w:author="Jouni Korhonen" w:date="2015-04-02T15:08:00Z"/>
              </w:rPr>
            </w:pPr>
            <w:ins w:id="241" w:author="Jouni Korhonen" w:date="2015-04-02T15:08:00Z">
              <w:r>
                <w:t>3</w:t>
              </w:r>
            </w:ins>
          </w:p>
        </w:tc>
        <w:tc>
          <w:tcPr>
            <w:tcW w:w="299" w:type="dxa"/>
            <w:tcBorders>
              <w:top w:val="nil"/>
              <w:left w:val="nil"/>
              <w:bottom w:val="single" w:sz="4" w:space="0" w:color="auto"/>
              <w:right w:val="nil"/>
            </w:tcBorders>
          </w:tcPr>
          <w:p w:rsidR="002524E4" w:rsidRDefault="002524E4" w:rsidP="007C3FBA">
            <w:pPr>
              <w:rPr>
                <w:ins w:id="242" w:author="Jouni Korhonen" w:date="2015-04-02T15:08:00Z"/>
              </w:rPr>
            </w:pPr>
            <w:ins w:id="243" w:author="Jouni Korhonen" w:date="2015-04-02T15:08:00Z">
              <w:r>
                <w:t>2</w:t>
              </w:r>
            </w:ins>
          </w:p>
        </w:tc>
        <w:tc>
          <w:tcPr>
            <w:tcW w:w="299" w:type="dxa"/>
            <w:tcBorders>
              <w:top w:val="nil"/>
              <w:left w:val="nil"/>
              <w:bottom w:val="single" w:sz="4" w:space="0" w:color="auto"/>
              <w:right w:val="nil"/>
            </w:tcBorders>
          </w:tcPr>
          <w:p w:rsidR="002524E4" w:rsidRDefault="002524E4" w:rsidP="007C3FBA">
            <w:pPr>
              <w:rPr>
                <w:ins w:id="244" w:author="Jouni Korhonen" w:date="2015-04-02T15:08:00Z"/>
              </w:rPr>
            </w:pPr>
            <w:ins w:id="245" w:author="Jouni Korhonen" w:date="2015-04-02T15:08:00Z">
              <w:r>
                <w:t>1</w:t>
              </w:r>
            </w:ins>
          </w:p>
        </w:tc>
        <w:tc>
          <w:tcPr>
            <w:tcW w:w="299" w:type="dxa"/>
            <w:tcBorders>
              <w:top w:val="nil"/>
              <w:left w:val="nil"/>
              <w:bottom w:val="single" w:sz="4" w:space="0" w:color="auto"/>
              <w:right w:val="nil"/>
            </w:tcBorders>
          </w:tcPr>
          <w:p w:rsidR="002524E4" w:rsidRDefault="002524E4" w:rsidP="007C3FBA">
            <w:pPr>
              <w:rPr>
                <w:ins w:id="246" w:author="Jouni Korhonen" w:date="2015-04-02T15:08:00Z"/>
              </w:rPr>
            </w:pPr>
            <w:ins w:id="247" w:author="Jouni Korhonen" w:date="2015-04-02T15:08:00Z">
              <w:r>
                <w:t>0</w:t>
              </w:r>
            </w:ins>
          </w:p>
        </w:tc>
        <w:tc>
          <w:tcPr>
            <w:tcW w:w="299" w:type="dxa"/>
            <w:tcBorders>
              <w:top w:val="nil"/>
              <w:left w:val="nil"/>
              <w:bottom w:val="single" w:sz="4" w:space="0" w:color="auto"/>
              <w:right w:val="nil"/>
            </w:tcBorders>
          </w:tcPr>
          <w:p w:rsidR="002524E4" w:rsidRDefault="002524E4" w:rsidP="007C3FBA">
            <w:pPr>
              <w:rPr>
                <w:ins w:id="248" w:author="Jouni Korhonen" w:date="2015-04-02T15:08:00Z"/>
              </w:rPr>
            </w:pPr>
            <w:ins w:id="249" w:author="Jouni Korhonen" w:date="2015-04-02T15:08:00Z">
              <w:r>
                <w:t>9</w:t>
              </w:r>
            </w:ins>
          </w:p>
        </w:tc>
        <w:tc>
          <w:tcPr>
            <w:tcW w:w="299" w:type="dxa"/>
            <w:tcBorders>
              <w:top w:val="nil"/>
              <w:left w:val="nil"/>
              <w:bottom w:val="single" w:sz="4" w:space="0" w:color="auto"/>
              <w:right w:val="nil"/>
            </w:tcBorders>
          </w:tcPr>
          <w:p w:rsidR="002524E4" w:rsidRDefault="002524E4" w:rsidP="007C3FBA">
            <w:pPr>
              <w:rPr>
                <w:ins w:id="250" w:author="Jouni Korhonen" w:date="2015-04-02T15:08:00Z"/>
              </w:rPr>
            </w:pPr>
            <w:ins w:id="251" w:author="Jouni Korhonen" w:date="2015-04-02T15:08:00Z">
              <w:r>
                <w:t>8</w:t>
              </w:r>
            </w:ins>
          </w:p>
        </w:tc>
        <w:tc>
          <w:tcPr>
            <w:tcW w:w="299" w:type="dxa"/>
            <w:tcBorders>
              <w:top w:val="nil"/>
              <w:left w:val="nil"/>
              <w:bottom w:val="single" w:sz="4" w:space="0" w:color="auto"/>
              <w:right w:val="nil"/>
            </w:tcBorders>
          </w:tcPr>
          <w:p w:rsidR="002524E4" w:rsidRDefault="002524E4" w:rsidP="007C3FBA">
            <w:pPr>
              <w:rPr>
                <w:ins w:id="252" w:author="Jouni Korhonen" w:date="2015-04-02T15:08:00Z"/>
              </w:rPr>
            </w:pPr>
            <w:ins w:id="253" w:author="Jouni Korhonen" w:date="2015-04-02T15:08:00Z">
              <w:r>
                <w:t>7</w:t>
              </w:r>
            </w:ins>
          </w:p>
        </w:tc>
        <w:tc>
          <w:tcPr>
            <w:tcW w:w="299" w:type="dxa"/>
            <w:tcBorders>
              <w:top w:val="nil"/>
              <w:left w:val="nil"/>
              <w:bottom w:val="single" w:sz="4" w:space="0" w:color="auto"/>
              <w:right w:val="nil"/>
            </w:tcBorders>
          </w:tcPr>
          <w:p w:rsidR="002524E4" w:rsidRDefault="002524E4" w:rsidP="007C3FBA">
            <w:pPr>
              <w:rPr>
                <w:ins w:id="254" w:author="Jouni Korhonen" w:date="2015-04-02T15:08:00Z"/>
              </w:rPr>
            </w:pPr>
            <w:ins w:id="255" w:author="Jouni Korhonen" w:date="2015-04-02T15:08:00Z">
              <w:r>
                <w:t>6</w:t>
              </w:r>
            </w:ins>
          </w:p>
        </w:tc>
        <w:tc>
          <w:tcPr>
            <w:tcW w:w="299" w:type="dxa"/>
            <w:tcBorders>
              <w:top w:val="nil"/>
              <w:left w:val="nil"/>
              <w:bottom w:val="single" w:sz="4" w:space="0" w:color="auto"/>
              <w:right w:val="nil"/>
            </w:tcBorders>
          </w:tcPr>
          <w:p w:rsidR="002524E4" w:rsidRDefault="002524E4" w:rsidP="007C3FBA">
            <w:pPr>
              <w:rPr>
                <w:ins w:id="256" w:author="Jouni Korhonen" w:date="2015-04-02T15:08:00Z"/>
              </w:rPr>
            </w:pPr>
            <w:ins w:id="257" w:author="Jouni Korhonen" w:date="2015-04-02T15:08:00Z">
              <w:r>
                <w:t>5</w:t>
              </w:r>
            </w:ins>
          </w:p>
        </w:tc>
        <w:tc>
          <w:tcPr>
            <w:tcW w:w="299" w:type="dxa"/>
            <w:tcBorders>
              <w:top w:val="nil"/>
              <w:left w:val="nil"/>
              <w:bottom w:val="single" w:sz="4" w:space="0" w:color="auto"/>
              <w:right w:val="nil"/>
            </w:tcBorders>
          </w:tcPr>
          <w:p w:rsidR="002524E4" w:rsidRDefault="002524E4" w:rsidP="007C3FBA">
            <w:pPr>
              <w:rPr>
                <w:ins w:id="258" w:author="Jouni Korhonen" w:date="2015-04-02T15:08:00Z"/>
              </w:rPr>
            </w:pPr>
            <w:ins w:id="259" w:author="Jouni Korhonen" w:date="2015-04-02T15:08:00Z">
              <w:r>
                <w:t>4</w:t>
              </w:r>
            </w:ins>
          </w:p>
        </w:tc>
        <w:tc>
          <w:tcPr>
            <w:tcW w:w="299" w:type="dxa"/>
            <w:tcBorders>
              <w:top w:val="nil"/>
              <w:left w:val="nil"/>
              <w:bottom w:val="single" w:sz="4" w:space="0" w:color="auto"/>
              <w:right w:val="nil"/>
            </w:tcBorders>
          </w:tcPr>
          <w:p w:rsidR="002524E4" w:rsidRDefault="002524E4" w:rsidP="007C3FBA">
            <w:pPr>
              <w:rPr>
                <w:ins w:id="260" w:author="Jouni Korhonen" w:date="2015-04-02T15:08:00Z"/>
              </w:rPr>
            </w:pPr>
            <w:ins w:id="261" w:author="Jouni Korhonen" w:date="2015-04-02T15:08:00Z">
              <w:r>
                <w:t>3</w:t>
              </w:r>
            </w:ins>
          </w:p>
        </w:tc>
        <w:tc>
          <w:tcPr>
            <w:tcW w:w="299" w:type="dxa"/>
            <w:tcBorders>
              <w:top w:val="nil"/>
              <w:left w:val="nil"/>
              <w:bottom w:val="single" w:sz="4" w:space="0" w:color="auto"/>
              <w:right w:val="nil"/>
            </w:tcBorders>
          </w:tcPr>
          <w:p w:rsidR="002524E4" w:rsidRDefault="002524E4" w:rsidP="007C3FBA">
            <w:pPr>
              <w:rPr>
                <w:ins w:id="262" w:author="Jouni Korhonen" w:date="2015-04-02T15:08:00Z"/>
              </w:rPr>
            </w:pPr>
            <w:ins w:id="263" w:author="Jouni Korhonen" w:date="2015-04-02T15:08:00Z">
              <w:r>
                <w:t>2</w:t>
              </w:r>
            </w:ins>
          </w:p>
        </w:tc>
        <w:tc>
          <w:tcPr>
            <w:tcW w:w="299" w:type="dxa"/>
            <w:tcBorders>
              <w:top w:val="nil"/>
              <w:left w:val="nil"/>
              <w:bottom w:val="single" w:sz="4" w:space="0" w:color="auto"/>
              <w:right w:val="nil"/>
            </w:tcBorders>
          </w:tcPr>
          <w:p w:rsidR="002524E4" w:rsidRDefault="002524E4" w:rsidP="007C3FBA">
            <w:pPr>
              <w:rPr>
                <w:ins w:id="264" w:author="Jouni Korhonen" w:date="2015-04-02T15:08:00Z"/>
              </w:rPr>
            </w:pPr>
            <w:ins w:id="265" w:author="Jouni Korhonen" w:date="2015-04-02T15:08:00Z">
              <w:r>
                <w:t>1</w:t>
              </w:r>
            </w:ins>
          </w:p>
        </w:tc>
        <w:tc>
          <w:tcPr>
            <w:tcW w:w="299" w:type="dxa"/>
            <w:tcBorders>
              <w:top w:val="nil"/>
              <w:left w:val="nil"/>
              <w:bottom w:val="single" w:sz="4" w:space="0" w:color="auto"/>
              <w:right w:val="nil"/>
            </w:tcBorders>
          </w:tcPr>
          <w:p w:rsidR="002524E4" w:rsidRDefault="002524E4" w:rsidP="007C3FBA">
            <w:pPr>
              <w:rPr>
                <w:ins w:id="266" w:author="Jouni Korhonen" w:date="2015-04-02T15:08:00Z"/>
              </w:rPr>
            </w:pPr>
            <w:ins w:id="267" w:author="Jouni Korhonen" w:date="2015-04-02T15:08:00Z">
              <w:r>
                <w:t>0</w:t>
              </w:r>
            </w:ins>
          </w:p>
        </w:tc>
        <w:tc>
          <w:tcPr>
            <w:tcW w:w="299" w:type="dxa"/>
            <w:tcBorders>
              <w:top w:val="nil"/>
              <w:left w:val="nil"/>
              <w:bottom w:val="single" w:sz="4" w:space="0" w:color="auto"/>
              <w:right w:val="nil"/>
            </w:tcBorders>
          </w:tcPr>
          <w:p w:rsidR="002524E4" w:rsidRDefault="002524E4" w:rsidP="007C3FBA">
            <w:pPr>
              <w:rPr>
                <w:ins w:id="268" w:author="Jouni Korhonen" w:date="2015-04-02T15:08:00Z"/>
              </w:rPr>
            </w:pPr>
            <w:ins w:id="269" w:author="Jouni Korhonen" w:date="2015-04-02T15:08:00Z">
              <w:r>
                <w:t>9</w:t>
              </w:r>
            </w:ins>
          </w:p>
        </w:tc>
        <w:tc>
          <w:tcPr>
            <w:tcW w:w="299" w:type="dxa"/>
            <w:tcBorders>
              <w:top w:val="nil"/>
              <w:left w:val="nil"/>
              <w:bottom w:val="single" w:sz="4" w:space="0" w:color="auto"/>
              <w:right w:val="nil"/>
            </w:tcBorders>
          </w:tcPr>
          <w:p w:rsidR="002524E4" w:rsidRDefault="002524E4" w:rsidP="007C3FBA">
            <w:pPr>
              <w:rPr>
                <w:ins w:id="270" w:author="Jouni Korhonen" w:date="2015-04-02T15:08:00Z"/>
              </w:rPr>
            </w:pPr>
            <w:ins w:id="271" w:author="Jouni Korhonen" w:date="2015-04-02T15:08:00Z">
              <w:r>
                <w:t>8</w:t>
              </w:r>
            </w:ins>
          </w:p>
        </w:tc>
        <w:tc>
          <w:tcPr>
            <w:tcW w:w="299" w:type="dxa"/>
            <w:tcBorders>
              <w:top w:val="nil"/>
              <w:left w:val="nil"/>
              <w:bottom w:val="single" w:sz="4" w:space="0" w:color="auto"/>
              <w:right w:val="nil"/>
            </w:tcBorders>
          </w:tcPr>
          <w:p w:rsidR="002524E4" w:rsidRDefault="002524E4" w:rsidP="007C3FBA">
            <w:pPr>
              <w:rPr>
                <w:ins w:id="272" w:author="Jouni Korhonen" w:date="2015-04-02T15:08:00Z"/>
              </w:rPr>
            </w:pPr>
            <w:ins w:id="273" w:author="Jouni Korhonen" w:date="2015-04-02T15:08:00Z">
              <w:r>
                <w:t>7</w:t>
              </w:r>
            </w:ins>
          </w:p>
        </w:tc>
        <w:tc>
          <w:tcPr>
            <w:tcW w:w="299" w:type="dxa"/>
            <w:tcBorders>
              <w:top w:val="nil"/>
              <w:left w:val="nil"/>
              <w:bottom w:val="single" w:sz="4" w:space="0" w:color="auto"/>
              <w:right w:val="nil"/>
            </w:tcBorders>
          </w:tcPr>
          <w:p w:rsidR="002524E4" w:rsidRDefault="002524E4" w:rsidP="007C3FBA">
            <w:pPr>
              <w:rPr>
                <w:ins w:id="274" w:author="Jouni Korhonen" w:date="2015-04-02T15:08:00Z"/>
              </w:rPr>
            </w:pPr>
            <w:ins w:id="275" w:author="Jouni Korhonen" w:date="2015-04-02T15:08:00Z">
              <w:r>
                <w:t>6</w:t>
              </w:r>
            </w:ins>
          </w:p>
        </w:tc>
        <w:tc>
          <w:tcPr>
            <w:tcW w:w="299" w:type="dxa"/>
            <w:tcBorders>
              <w:top w:val="nil"/>
              <w:left w:val="nil"/>
              <w:bottom w:val="single" w:sz="4" w:space="0" w:color="auto"/>
              <w:right w:val="nil"/>
            </w:tcBorders>
          </w:tcPr>
          <w:p w:rsidR="002524E4" w:rsidRDefault="002524E4" w:rsidP="007C3FBA">
            <w:pPr>
              <w:rPr>
                <w:ins w:id="276" w:author="Jouni Korhonen" w:date="2015-04-02T15:08:00Z"/>
              </w:rPr>
            </w:pPr>
            <w:ins w:id="277" w:author="Jouni Korhonen" w:date="2015-04-02T15:08:00Z">
              <w:r>
                <w:t>5</w:t>
              </w:r>
            </w:ins>
          </w:p>
        </w:tc>
        <w:tc>
          <w:tcPr>
            <w:tcW w:w="299" w:type="dxa"/>
            <w:tcBorders>
              <w:top w:val="nil"/>
              <w:left w:val="nil"/>
              <w:bottom w:val="single" w:sz="4" w:space="0" w:color="auto"/>
              <w:right w:val="nil"/>
            </w:tcBorders>
          </w:tcPr>
          <w:p w:rsidR="002524E4" w:rsidRDefault="002524E4" w:rsidP="007C3FBA">
            <w:pPr>
              <w:rPr>
                <w:ins w:id="278" w:author="Jouni Korhonen" w:date="2015-04-02T15:08:00Z"/>
              </w:rPr>
            </w:pPr>
            <w:ins w:id="279" w:author="Jouni Korhonen" w:date="2015-04-02T15:08:00Z">
              <w:r>
                <w:t>4</w:t>
              </w:r>
            </w:ins>
          </w:p>
        </w:tc>
        <w:tc>
          <w:tcPr>
            <w:tcW w:w="299" w:type="dxa"/>
            <w:tcBorders>
              <w:top w:val="nil"/>
              <w:left w:val="nil"/>
              <w:bottom w:val="single" w:sz="4" w:space="0" w:color="auto"/>
              <w:right w:val="nil"/>
            </w:tcBorders>
          </w:tcPr>
          <w:p w:rsidR="002524E4" w:rsidRDefault="002524E4" w:rsidP="007C3FBA">
            <w:pPr>
              <w:rPr>
                <w:ins w:id="280" w:author="Jouni Korhonen" w:date="2015-04-02T15:08:00Z"/>
              </w:rPr>
            </w:pPr>
            <w:ins w:id="281" w:author="Jouni Korhonen" w:date="2015-04-02T15:08:00Z">
              <w:r>
                <w:t>3</w:t>
              </w:r>
            </w:ins>
          </w:p>
        </w:tc>
        <w:tc>
          <w:tcPr>
            <w:tcW w:w="299" w:type="dxa"/>
            <w:tcBorders>
              <w:top w:val="nil"/>
              <w:left w:val="nil"/>
              <w:bottom w:val="single" w:sz="4" w:space="0" w:color="auto"/>
              <w:right w:val="nil"/>
            </w:tcBorders>
          </w:tcPr>
          <w:p w:rsidR="002524E4" w:rsidRDefault="002524E4" w:rsidP="007C3FBA">
            <w:pPr>
              <w:rPr>
                <w:ins w:id="282" w:author="Jouni Korhonen" w:date="2015-04-02T15:08:00Z"/>
              </w:rPr>
            </w:pPr>
            <w:ins w:id="283" w:author="Jouni Korhonen" w:date="2015-04-02T15:08:00Z">
              <w:r>
                <w:t>2</w:t>
              </w:r>
            </w:ins>
          </w:p>
        </w:tc>
        <w:tc>
          <w:tcPr>
            <w:tcW w:w="299" w:type="dxa"/>
            <w:tcBorders>
              <w:top w:val="nil"/>
              <w:left w:val="nil"/>
              <w:bottom w:val="single" w:sz="4" w:space="0" w:color="auto"/>
              <w:right w:val="nil"/>
            </w:tcBorders>
          </w:tcPr>
          <w:p w:rsidR="002524E4" w:rsidRDefault="002524E4" w:rsidP="007C3FBA">
            <w:pPr>
              <w:rPr>
                <w:ins w:id="284" w:author="Jouni Korhonen" w:date="2015-04-02T15:08:00Z"/>
              </w:rPr>
            </w:pPr>
            <w:ins w:id="285" w:author="Jouni Korhonen" w:date="2015-04-02T15:08:00Z">
              <w:r>
                <w:t>1</w:t>
              </w:r>
            </w:ins>
          </w:p>
        </w:tc>
        <w:tc>
          <w:tcPr>
            <w:tcW w:w="299" w:type="dxa"/>
            <w:tcBorders>
              <w:top w:val="nil"/>
              <w:left w:val="nil"/>
              <w:bottom w:val="single" w:sz="4" w:space="0" w:color="auto"/>
              <w:right w:val="nil"/>
            </w:tcBorders>
          </w:tcPr>
          <w:p w:rsidR="002524E4" w:rsidRDefault="002524E4" w:rsidP="007C3FBA">
            <w:pPr>
              <w:rPr>
                <w:ins w:id="286" w:author="Jouni Korhonen" w:date="2015-04-02T15:08:00Z"/>
              </w:rPr>
            </w:pPr>
            <w:ins w:id="287" w:author="Jouni Korhonen" w:date="2015-04-02T15:08:00Z">
              <w:r>
                <w:t>0</w:t>
              </w:r>
            </w:ins>
          </w:p>
        </w:tc>
      </w:tr>
      <w:tr w:rsidR="002524E4" w:rsidTr="007C3FBA">
        <w:trPr>
          <w:trHeight w:val="20"/>
          <w:ins w:id="288" w:author="Jouni Korhonen" w:date="2015-04-02T15:08:00Z"/>
        </w:trPr>
        <w:tc>
          <w:tcPr>
            <w:tcW w:w="600" w:type="dxa"/>
            <w:gridSpan w:val="2"/>
            <w:tcBorders>
              <w:top w:val="single" w:sz="4" w:space="0" w:color="auto"/>
            </w:tcBorders>
          </w:tcPr>
          <w:p w:rsidR="002524E4" w:rsidRDefault="002524E4" w:rsidP="007C3FBA">
            <w:pPr>
              <w:rPr>
                <w:ins w:id="289" w:author="Jouni Korhonen" w:date="2015-04-02T15:08:00Z"/>
              </w:rPr>
            </w:pPr>
            <w:proofErr w:type="spellStart"/>
            <w:ins w:id="290" w:author="Jouni Korhonen" w:date="2015-04-02T15:08:00Z">
              <w:r>
                <w:t>ver</w:t>
              </w:r>
              <w:proofErr w:type="spellEnd"/>
            </w:ins>
          </w:p>
        </w:tc>
        <w:tc>
          <w:tcPr>
            <w:tcW w:w="1500" w:type="dxa"/>
            <w:gridSpan w:val="5"/>
            <w:tcBorders>
              <w:top w:val="single" w:sz="4" w:space="0" w:color="auto"/>
            </w:tcBorders>
          </w:tcPr>
          <w:p w:rsidR="002524E4" w:rsidRDefault="002524E4" w:rsidP="007C3FBA">
            <w:pPr>
              <w:rPr>
                <w:ins w:id="291" w:author="Jouni Korhonen" w:date="2015-04-02T15:08:00Z"/>
              </w:rPr>
            </w:pPr>
            <w:proofErr w:type="spellStart"/>
            <w:ins w:id="292" w:author="Jouni Korhonen" w:date="2015-04-02T15:08:00Z">
              <w:r>
                <w:t>pkt_type</w:t>
              </w:r>
              <w:proofErr w:type="spellEnd"/>
            </w:ins>
          </w:p>
        </w:tc>
        <w:tc>
          <w:tcPr>
            <w:tcW w:w="599" w:type="dxa"/>
            <w:gridSpan w:val="2"/>
            <w:tcBorders>
              <w:top w:val="single" w:sz="4" w:space="0" w:color="auto"/>
            </w:tcBorders>
          </w:tcPr>
          <w:p w:rsidR="002524E4" w:rsidRDefault="002524E4" w:rsidP="007C3FBA">
            <w:pPr>
              <w:rPr>
                <w:ins w:id="293" w:author="Jouni Korhonen" w:date="2015-04-02T15:08:00Z"/>
              </w:rPr>
            </w:pPr>
            <w:ins w:id="294" w:author="Jouni Korhonen" w:date="2015-04-02T15:08:00Z">
              <w:r>
                <w:t>r</w:t>
              </w:r>
            </w:ins>
          </w:p>
        </w:tc>
        <w:tc>
          <w:tcPr>
            <w:tcW w:w="2093" w:type="dxa"/>
            <w:gridSpan w:val="7"/>
            <w:tcBorders>
              <w:top w:val="single" w:sz="4" w:space="0" w:color="auto"/>
            </w:tcBorders>
          </w:tcPr>
          <w:p w:rsidR="002524E4" w:rsidRDefault="002524E4" w:rsidP="007C3FBA">
            <w:pPr>
              <w:rPr>
                <w:ins w:id="295" w:author="Jouni Korhonen" w:date="2015-04-02T15:08:00Z"/>
              </w:rPr>
            </w:pPr>
            <w:proofErr w:type="spellStart"/>
            <w:ins w:id="296" w:author="Jouni Korhonen" w:date="2015-04-02T15:08:00Z">
              <w:r>
                <w:t>flow_id</w:t>
              </w:r>
              <w:proofErr w:type="spellEnd"/>
            </w:ins>
          </w:p>
        </w:tc>
        <w:tc>
          <w:tcPr>
            <w:tcW w:w="299" w:type="dxa"/>
            <w:tcBorders>
              <w:top w:val="single" w:sz="4" w:space="0" w:color="auto"/>
            </w:tcBorders>
          </w:tcPr>
          <w:p w:rsidR="002524E4" w:rsidRDefault="002524E4" w:rsidP="007C3FBA">
            <w:pPr>
              <w:rPr>
                <w:ins w:id="297" w:author="Jouni Korhonen" w:date="2015-04-02T15:08:00Z"/>
              </w:rPr>
            </w:pPr>
            <w:ins w:id="298" w:author="Jouni Korhonen" w:date="2015-04-02T15:08:00Z">
              <w:r>
                <w:t>t</w:t>
              </w:r>
            </w:ins>
          </w:p>
        </w:tc>
        <w:tc>
          <w:tcPr>
            <w:tcW w:w="4485" w:type="dxa"/>
            <w:gridSpan w:val="15"/>
            <w:tcBorders>
              <w:top w:val="single" w:sz="4" w:space="0" w:color="auto"/>
            </w:tcBorders>
          </w:tcPr>
          <w:p w:rsidR="002524E4" w:rsidRDefault="002524E4" w:rsidP="007C3FBA">
            <w:pPr>
              <w:rPr>
                <w:ins w:id="299" w:author="Jouni Korhonen" w:date="2015-04-02T15:08:00Z"/>
              </w:rPr>
            </w:pPr>
            <w:ins w:id="300" w:author="Jouni Korhonen" w:date="2015-04-02T15:08:00Z">
              <w:r>
                <w:t xml:space="preserve">timestamp or </w:t>
              </w:r>
              <w:proofErr w:type="spellStart"/>
              <w:r>
                <w:t>seqnum</w:t>
              </w:r>
              <w:proofErr w:type="spellEnd"/>
            </w:ins>
          </w:p>
        </w:tc>
      </w:tr>
      <w:tr w:rsidR="002524E4" w:rsidTr="007C3FBA">
        <w:trPr>
          <w:trHeight w:val="20"/>
          <w:ins w:id="301" w:author="Jouni Korhonen" w:date="2015-04-02T15:08:00Z"/>
        </w:trPr>
        <w:tc>
          <w:tcPr>
            <w:tcW w:w="4792" w:type="dxa"/>
            <w:gridSpan w:val="16"/>
            <w:tcBorders>
              <w:top w:val="single" w:sz="4" w:space="0" w:color="auto"/>
            </w:tcBorders>
          </w:tcPr>
          <w:p w:rsidR="002524E4" w:rsidRDefault="002524E4" w:rsidP="007C3FBA">
            <w:pPr>
              <w:rPr>
                <w:ins w:id="302" w:author="Jouni Korhonen" w:date="2015-04-02T15:08:00Z"/>
              </w:rPr>
            </w:pPr>
          </w:p>
        </w:tc>
        <w:tc>
          <w:tcPr>
            <w:tcW w:w="4784" w:type="dxa"/>
            <w:gridSpan w:val="16"/>
            <w:tcBorders>
              <w:top w:val="single" w:sz="4" w:space="0" w:color="auto"/>
            </w:tcBorders>
            <w:shd w:val="clear" w:color="auto" w:fill="F2F2F2" w:themeFill="background1" w:themeFillShade="F2"/>
          </w:tcPr>
          <w:p w:rsidR="002524E4" w:rsidRDefault="002524E4" w:rsidP="007C3FBA">
            <w:pPr>
              <w:keepNext/>
              <w:rPr>
                <w:ins w:id="303" w:author="Jouni Korhonen" w:date="2015-04-02T15:08:00Z"/>
              </w:rPr>
            </w:pPr>
            <w:ins w:id="304" w:author="Jouni Korhonen" w:date="2015-04-02T15:08:00Z">
              <w:r>
                <w:t>..</w:t>
              </w:r>
              <w:proofErr w:type="gramStart"/>
              <w:r>
                <w:t>payload</w:t>
              </w:r>
              <w:proofErr w:type="gramEnd"/>
              <w:r>
                <w:t>..</w:t>
              </w:r>
            </w:ins>
          </w:p>
        </w:tc>
      </w:tr>
    </w:tbl>
    <w:p w:rsidR="002524E4" w:rsidRPr="00611E94" w:rsidRDefault="002524E4" w:rsidP="00611E94"/>
    <w:p w:rsidR="006E38F9" w:rsidRDefault="006E38F9" w:rsidP="006E38F9">
      <w:pPr>
        <w:pStyle w:val="IEEEStdsParagraph"/>
      </w:pPr>
    </w:p>
    <w:p w:rsidR="00611E94" w:rsidRDefault="00611E94" w:rsidP="00611E94">
      <w:pPr>
        <w:pStyle w:val="Heading2"/>
      </w:pPr>
      <w:bookmarkStart w:id="305" w:name="_Toc414899226"/>
      <w:proofErr w:type="spellStart"/>
      <w:r>
        <w:lastRenderedPageBreak/>
        <w:t>RoE</w:t>
      </w:r>
      <w:proofErr w:type="spellEnd"/>
      <w:r w:rsidR="00B92AE5">
        <w:t xml:space="preserve"> </w:t>
      </w:r>
      <w:r>
        <w:t>control frame</w:t>
      </w:r>
      <w:bookmarkEnd w:id="305"/>
    </w:p>
    <w:p w:rsidR="00611E94" w:rsidRPr="00611E94" w:rsidRDefault="00611E94" w:rsidP="00611E94">
      <w:proofErr w:type="spellStart"/>
      <w:r>
        <w:t>Tbd</w:t>
      </w:r>
      <w:proofErr w:type="spellEnd"/>
      <w:r>
        <w:t>.</w:t>
      </w:r>
    </w:p>
    <w:p w:rsidR="00611E94" w:rsidRDefault="00611E94" w:rsidP="00611E94">
      <w:pPr>
        <w:pStyle w:val="Heading3"/>
      </w:pPr>
      <w:bookmarkStart w:id="306" w:name="_Toc414899227"/>
      <w:r>
        <w:t>Control Type Value Pairs (TLV)</w:t>
      </w:r>
      <w:bookmarkEnd w:id="306"/>
    </w:p>
    <w:p w:rsidR="00611E94" w:rsidRPr="00611E94" w:rsidRDefault="00611E94" w:rsidP="00611E94">
      <w:proofErr w:type="spellStart"/>
      <w:r>
        <w:t>Tbd</w:t>
      </w:r>
      <w:proofErr w:type="spellEnd"/>
      <w:r>
        <w:t>.</w:t>
      </w:r>
    </w:p>
    <w:p w:rsidR="00611E94" w:rsidRDefault="00611E94" w:rsidP="00611E94">
      <w:pPr>
        <w:pStyle w:val="Heading2"/>
      </w:pPr>
      <w:bookmarkStart w:id="307" w:name="_Toc414899228"/>
      <w:proofErr w:type="spellStart"/>
      <w:r>
        <w:t>RoE</w:t>
      </w:r>
      <w:proofErr w:type="spellEnd"/>
      <w:r>
        <w:t xml:space="preserve"> </w:t>
      </w:r>
      <w:del w:id="308" w:author="Jouni Korhonen" w:date="2015-04-02T15:20:00Z">
        <w:r w:rsidDel="002524E4">
          <w:delText xml:space="preserve">subtype </w:delText>
        </w:r>
      </w:del>
      <w:proofErr w:type="spellStart"/>
      <w:ins w:id="309" w:author="Jouni Korhonen" w:date="2015-04-02T15:20:00Z">
        <w:r w:rsidR="002524E4">
          <w:t>pkt_</w:t>
        </w:r>
        <w:r w:rsidR="002524E4">
          <w:t>type</w:t>
        </w:r>
        <w:proofErr w:type="spellEnd"/>
        <w:r w:rsidR="002524E4">
          <w:t xml:space="preserve"> </w:t>
        </w:r>
      </w:ins>
      <w:r>
        <w:t>xx format</w:t>
      </w:r>
      <w:bookmarkEnd w:id="307"/>
    </w:p>
    <w:p w:rsidR="00611E94" w:rsidRPr="00611E94" w:rsidRDefault="00611E94" w:rsidP="00611E94">
      <w:proofErr w:type="spellStart"/>
      <w:r>
        <w:t>Tbd</w:t>
      </w:r>
      <w:proofErr w:type="spellEnd"/>
      <w:r>
        <w:t>.</w:t>
      </w:r>
    </w:p>
    <w:p w:rsidR="00611E94" w:rsidRDefault="00611E94" w:rsidP="00611E94">
      <w:pPr>
        <w:pStyle w:val="Heading2"/>
      </w:pPr>
      <w:bookmarkStart w:id="310" w:name="_Toc414899229"/>
      <w:proofErr w:type="spellStart"/>
      <w:r>
        <w:t>RoE</w:t>
      </w:r>
      <w:proofErr w:type="spellEnd"/>
      <w:r>
        <w:t xml:space="preserve"> subtype xx format</w:t>
      </w:r>
      <w:bookmarkEnd w:id="310"/>
    </w:p>
    <w:p w:rsidR="00611E94" w:rsidRPr="00611E94" w:rsidRDefault="00611E94" w:rsidP="00611E94">
      <w:proofErr w:type="spellStart"/>
      <w:r>
        <w:t>Tbd</w:t>
      </w:r>
      <w:proofErr w:type="spellEnd"/>
      <w:r>
        <w:t>.</w:t>
      </w:r>
    </w:p>
    <w:p w:rsidR="00611E94" w:rsidRDefault="00611E94" w:rsidP="00611E94">
      <w:pPr>
        <w:pStyle w:val="Heading2"/>
      </w:pPr>
      <w:bookmarkStart w:id="311" w:name="_Toc414899230"/>
      <w:proofErr w:type="spellStart"/>
      <w:r>
        <w:t>RoE</w:t>
      </w:r>
      <w:proofErr w:type="spellEnd"/>
      <w:r w:rsidR="00B92AE5">
        <w:t xml:space="preserve"> </w:t>
      </w:r>
      <w:r>
        <w:t>subtype xx format</w:t>
      </w:r>
      <w:bookmarkEnd w:id="311"/>
    </w:p>
    <w:p w:rsidR="00611E94" w:rsidRPr="00611E94" w:rsidRDefault="00611E94" w:rsidP="00611E94">
      <w:proofErr w:type="spellStart"/>
      <w:r>
        <w:t>Tbd</w:t>
      </w:r>
      <w:proofErr w:type="spellEnd"/>
      <w:r>
        <w:t>.</w:t>
      </w:r>
    </w:p>
    <w:p w:rsidR="00B92AE5" w:rsidRDefault="00611E94" w:rsidP="00B92AE5">
      <w:pPr>
        <w:pStyle w:val="Heading2"/>
      </w:pPr>
      <w:bookmarkStart w:id="312" w:name="_Toc414899231"/>
      <w:r>
        <w:t>Timing and synchronization considerations</w:t>
      </w:r>
      <w:bookmarkEnd w:id="312"/>
    </w:p>
    <w:p w:rsidR="0008472C" w:rsidRPr="0008472C" w:rsidRDefault="0008472C" w:rsidP="0008472C">
      <w:proofErr w:type="spellStart"/>
      <w:proofErr w:type="gramStart"/>
      <w:r>
        <w:t>Editors</w:t>
      </w:r>
      <w:proofErr w:type="spellEnd"/>
      <w:proofErr w:type="gramEnd"/>
      <w:r>
        <w:t xml:space="preserve"> note: This Clause lists for example reference time assumptions, and how the synchronization is realized in general.</w:t>
      </w:r>
    </w:p>
    <w:p w:rsidR="008D4AA6" w:rsidRDefault="00611E94" w:rsidP="0008472C">
      <w:pPr>
        <w:pStyle w:val="Heading3"/>
      </w:pPr>
      <w:bookmarkStart w:id="313" w:name="_Toc414899232"/>
      <w:r>
        <w:t>General assumptions</w:t>
      </w:r>
      <w:bookmarkEnd w:id="313"/>
    </w:p>
    <w:p w:rsidR="00611E94" w:rsidRDefault="00611E94" w:rsidP="00611E94">
      <w:pPr>
        <w:rPr>
          <w:ins w:id="314" w:author="Jouni Korhonen" w:date="2015-04-02T15:20:00Z"/>
        </w:rPr>
      </w:pPr>
      <w:proofErr w:type="spellStart"/>
      <w:r>
        <w:t>Tbd</w:t>
      </w:r>
      <w:proofErr w:type="spellEnd"/>
      <w:r>
        <w:t>.</w:t>
      </w:r>
    </w:p>
    <w:p w:rsidR="002524E4" w:rsidRDefault="002524E4" w:rsidP="00611E94">
      <w:proofErr w:type="spellStart"/>
      <w:ins w:id="315" w:author="Jouni Korhonen" w:date="2015-04-02T15:20:00Z">
        <w:r>
          <w:t>ToD</w:t>
        </w:r>
        <w:proofErr w:type="spellEnd"/>
        <w:r>
          <w:t xml:space="preserve"> needed at the end points.</w:t>
        </w:r>
      </w:ins>
    </w:p>
    <w:p w:rsidR="00611E94" w:rsidRDefault="00611E94" w:rsidP="00611E94">
      <w:pPr>
        <w:pStyle w:val="Heading3"/>
      </w:pPr>
      <w:bookmarkStart w:id="316" w:name="_Toc414899233"/>
      <w:proofErr w:type="spellStart"/>
      <w:r>
        <w:t>RoE</w:t>
      </w:r>
      <w:proofErr w:type="spellEnd"/>
      <w:r>
        <w:t xml:space="preserve"> Presentation time</w:t>
      </w:r>
      <w:bookmarkEnd w:id="316"/>
    </w:p>
    <w:p w:rsidR="00611E94" w:rsidRPr="00611E94" w:rsidRDefault="00611E94" w:rsidP="00611E94">
      <w:proofErr w:type="spellStart"/>
      <w:r>
        <w:t>Tbd</w:t>
      </w:r>
      <w:proofErr w:type="spellEnd"/>
      <w:r>
        <w:t>.</w:t>
      </w:r>
    </w:p>
    <w:p w:rsidR="00611E94" w:rsidRDefault="00611E94" w:rsidP="00611E94">
      <w:pPr>
        <w:pStyle w:val="Heading3"/>
      </w:pPr>
      <w:bookmarkStart w:id="317" w:name="_Toc414899234"/>
      <w:proofErr w:type="spellStart"/>
      <w:r>
        <w:t>RoE</w:t>
      </w:r>
      <w:proofErr w:type="spellEnd"/>
      <w:r>
        <w:t xml:space="preserve"> sequence number</w:t>
      </w:r>
      <w:bookmarkEnd w:id="317"/>
    </w:p>
    <w:p w:rsidR="00611E94" w:rsidRDefault="00611E94" w:rsidP="00611E94">
      <w:proofErr w:type="spellStart"/>
      <w:r>
        <w:t>Tbd</w:t>
      </w:r>
      <w:proofErr w:type="spellEnd"/>
      <w:r>
        <w:t>.</w:t>
      </w:r>
    </w:p>
    <w:p w:rsidR="00611E94" w:rsidRDefault="00611E94" w:rsidP="00611E94">
      <w:pPr>
        <w:pStyle w:val="Heading3"/>
      </w:pPr>
      <w:bookmarkStart w:id="318" w:name="_Toc414899235"/>
      <w:r>
        <w:t>Time measurement points</w:t>
      </w:r>
      <w:bookmarkEnd w:id="318"/>
    </w:p>
    <w:p w:rsidR="00611E94" w:rsidRDefault="00611E94" w:rsidP="00611E94">
      <w:pPr>
        <w:rPr>
          <w:ins w:id="319" w:author="Jouni Korhonen" w:date="2015-04-02T15:31:00Z"/>
        </w:rPr>
      </w:pPr>
      <w:proofErr w:type="spellStart"/>
      <w:r>
        <w:t>Tbd</w:t>
      </w:r>
      <w:proofErr w:type="spellEnd"/>
      <w:r>
        <w:t>.</w:t>
      </w:r>
    </w:p>
    <w:p w:rsidR="002524E4" w:rsidRPr="00611E94" w:rsidRDefault="002524E4" w:rsidP="00611E94">
      <w:proofErr w:type="gramStart"/>
      <w:ins w:id="320" w:author="Jouni Korhonen" w:date="2015-04-02T15:31:00Z">
        <w:r>
          <w:t>don’t</w:t>
        </w:r>
        <w:proofErr w:type="gramEnd"/>
        <w:r>
          <w:t xml:space="preserve"> specify absolute measurement point. T</w:t>
        </w:r>
      </w:ins>
      <w:ins w:id="321" w:author="Jouni Korhonen" w:date="2015-04-02T15:32:00Z">
        <w:r>
          <w:t xml:space="preserve">he time stamping point </w:t>
        </w:r>
      </w:ins>
      <w:ins w:id="322" w:author="Jouni Korhonen" w:date="2015-04-02T15:33:00Z">
        <w:r>
          <w:t>does not to be an exact point but specifying the result.</w:t>
        </w:r>
      </w:ins>
    </w:p>
    <w:p w:rsidR="00611E94" w:rsidRPr="00611E94" w:rsidRDefault="00611E94" w:rsidP="00611E94"/>
    <w:p w:rsidR="00484FBD" w:rsidRDefault="008E645D" w:rsidP="00484FBD">
      <w:pPr>
        <w:pStyle w:val="Heading1"/>
      </w:pPr>
      <w:bookmarkStart w:id="323" w:name="_Toc414899236"/>
      <w:proofErr w:type="spellStart"/>
      <w:r>
        <w:lastRenderedPageBreak/>
        <w:t>RoE</w:t>
      </w:r>
      <w:proofErr w:type="spellEnd"/>
      <w:r>
        <w:t xml:space="preserve"> mappers</w:t>
      </w:r>
      <w:bookmarkEnd w:id="323"/>
    </w:p>
    <w:p w:rsidR="0008472C" w:rsidRPr="0008472C" w:rsidRDefault="0008472C" w:rsidP="0008472C">
      <w:r>
        <w:t xml:space="preserve">Editor’s note: this Clause defines one or more mappers to/from existing radio framing formats to/from </w:t>
      </w:r>
      <w:proofErr w:type="spellStart"/>
      <w:r>
        <w:t>RoE</w:t>
      </w:r>
      <w:proofErr w:type="spellEnd"/>
      <w:r>
        <w:t xml:space="preserve"> native </w:t>
      </w:r>
      <w:r w:rsidR="00887387">
        <w:t xml:space="preserve">transport </w:t>
      </w:r>
      <w:r>
        <w:t>encapsulation format.</w:t>
      </w:r>
    </w:p>
    <w:p w:rsidR="0039339F" w:rsidRDefault="008E645D" w:rsidP="0039339F">
      <w:pPr>
        <w:pStyle w:val="Heading2"/>
      </w:pPr>
      <w:bookmarkStart w:id="324" w:name="_Toc414899237"/>
      <w:r>
        <w:t>Overview</w:t>
      </w:r>
      <w:bookmarkEnd w:id="324"/>
    </w:p>
    <w:p w:rsidR="008E645D" w:rsidRPr="008E645D" w:rsidRDefault="008E645D" w:rsidP="008E645D">
      <w:proofErr w:type="spellStart"/>
      <w:r>
        <w:t>Tbd</w:t>
      </w:r>
      <w:proofErr w:type="spellEnd"/>
      <w:r>
        <w:t>.</w:t>
      </w:r>
    </w:p>
    <w:p w:rsidR="0039339F" w:rsidRDefault="008E645D" w:rsidP="0039339F">
      <w:pPr>
        <w:pStyle w:val="Heading2"/>
      </w:pPr>
      <w:bookmarkStart w:id="325" w:name="_Toc414899238"/>
      <w:r>
        <w:t>CPRI mapper</w:t>
      </w:r>
      <w:bookmarkEnd w:id="325"/>
    </w:p>
    <w:p w:rsidR="008E645D" w:rsidRDefault="008E645D" w:rsidP="008E645D">
      <w:pPr>
        <w:rPr>
          <w:ins w:id="326" w:author="Jouni Korhonen" w:date="2015-04-02T15:34:00Z"/>
        </w:rPr>
      </w:pPr>
      <w:r>
        <w:t xml:space="preserve">Editor’s note: </w:t>
      </w:r>
      <w:r w:rsidR="0008472C">
        <w:t>t</w:t>
      </w:r>
      <w:r>
        <w:t xml:space="preserve">his </w:t>
      </w:r>
      <w:r w:rsidR="0008472C">
        <w:t>sub-</w:t>
      </w:r>
      <w:r>
        <w:t xml:space="preserve">Clause defines a mapper to/from CPRI v6.1 framing to/from </w:t>
      </w:r>
      <w:proofErr w:type="spellStart"/>
      <w:r>
        <w:t>RoE</w:t>
      </w:r>
      <w:proofErr w:type="spellEnd"/>
      <w:r>
        <w:t xml:space="preserve"> native encapsulation format.</w:t>
      </w:r>
    </w:p>
    <w:p w:rsidR="00437DD2" w:rsidRDefault="00437DD2" w:rsidP="008E645D">
      <w:pPr>
        <w:rPr>
          <w:ins w:id="327" w:author="Jouni Korhonen" w:date="2015-04-02T15:35:00Z"/>
        </w:rPr>
      </w:pPr>
      <w:proofErr w:type="gramStart"/>
      <w:ins w:id="328" w:author="Jouni Korhonen" w:date="2015-04-02T15:34:00Z">
        <w:r>
          <w:t>capture</w:t>
        </w:r>
        <w:proofErr w:type="gramEnd"/>
        <w:r>
          <w:t xml:space="preserve"> both structure agnostic and structure aware cases.</w:t>
        </w:r>
      </w:ins>
    </w:p>
    <w:p w:rsidR="00437DD2" w:rsidRPr="008E645D" w:rsidRDefault="00CA0C9F" w:rsidP="008E645D">
      <w:ins w:id="329" w:author="Jouni Korhonen" w:date="2015-04-02T15:38:00Z">
        <w:r>
          <w:t>Proposal to handle 8B/10B and 64B/66B CPRI PHYs as separate mappers.</w:t>
        </w:r>
      </w:ins>
    </w:p>
    <w:p w:rsidR="00075FF7" w:rsidRDefault="005271B8" w:rsidP="00FF1F0D">
      <w:pPr>
        <w:pStyle w:val="Annex1"/>
      </w:pPr>
      <w:bookmarkStart w:id="330" w:name="_Toc414899239"/>
      <w:r>
        <w:lastRenderedPageBreak/>
        <w:t>H</w:t>
      </w:r>
      <w:r w:rsidR="00FF1F0D">
        <w:t>eader examples</w:t>
      </w:r>
      <w:bookmarkEnd w:id="330"/>
    </w:p>
    <w:p w:rsidR="00FF1F0D" w:rsidRPr="00FF1F0D" w:rsidRDefault="00FF1F0D" w:rsidP="00FF1F0D">
      <w:proofErr w:type="spellStart"/>
      <w:r>
        <w:t>Tbd</w:t>
      </w:r>
      <w:proofErr w:type="spellEnd"/>
      <w:r>
        <w:t>.</w:t>
      </w:r>
    </w:p>
    <w:p w:rsidR="0039339F" w:rsidRPr="0039339F" w:rsidRDefault="0039339F" w:rsidP="00FF1F0D">
      <w:pPr>
        <w:pStyle w:val="Heading2"/>
        <w:numPr>
          <w:ilvl w:val="0"/>
          <w:numId w:val="0"/>
        </w:numPr>
      </w:pPr>
    </w:p>
    <w:sectPr w:rsidR="0039339F" w:rsidRPr="0039339F" w:rsidSect="00AD64CA">
      <w:pgSz w:w="12240" w:h="15840"/>
      <w:pgMar w:top="1440" w:right="1800" w:bottom="1440" w:left="1800" w:header="720" w:footer="720" w:gutter="0"/>
      <w:lnNumType w:countBy="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D6" w:rsidRPr="00396C56" w:rsidRDefault="00643BD6" w:rsidP="005A5583">
      <w:pPr>
        <w:spacing w:before="0"/>
      </w:pPr>
      <w:r>
        <w:separator/>
      </w:r>
    </w:p>
    <w:p w:rsidR="00643BD6" w:rsidRDefault="00643BD6"/>
  </w:endnote>
  <w:endnote w:type="continuationSeparator" w:id="0">
    <w:p w:rsidR="00643BD6" w:rsidRPr="00396C56" w:rsidRDefault="00643BD6" w:rsidP="005A5583">
      <w:pPr>
        <w:spacing w:before="0"/>
      </w:pPr>
      <w:r>
        <w:continuationSeparator/>
      </w:r>
    </w:p>
    <w:p w:rsidR="00643BD6" w:rsidRDefault="00643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A2" w:rsidRDefault="007010A2" w:rsidP="005959F2">
    <w:pPr>
      <w:pStyle w:val="Footer"/>
      <w:jc w:val="right"/>
    </w:pPr>
    <w:r>
      <w:t xml:space="preserve">Page | </w:t>
    </w:r>
    <w:r>
      <w:fldChar w:fldCharType="begin"/>
    </w:r>
    <w:r>
      <w:instrText xml:space="preserve"> PAGE   \* MERGEFORMAT </w:instrText>
    </w:r>
    <w:r>
      <w:fldChar w:fldCharType="separate"/>
    </w:r>
    <w:r w:rsidR="002524E4">
      <w:t>6</w:t>
    </w:r>
    <w:r>
      <w:fldChar w:fldCharType="end"/>
    </w:r>
    <w:r>
      <w:t xml:space="preserve"> </w:t>
    </w:r>
  </w:p>
  <w:p w:rsidR="007010A2" w:rsidRDefault="007010A2" w:rsidP="005959F2">
    <w:pPr>
      <w:pStyle w:val="Footer"/>
      <w:tabs>
        <w:tab w:val="clear" w:pos="4320"/>
      </w:tabs>
    </w:pPr>
    <w:r>
      <w:t>Copyright © 201</w:t>
    </w:r>
    <w:r w:rsidR="00AA526E">
      <w:t>5</w:t>
    </w:r>
    <w:r>
      <w:t xml:space="preserve"> IEEE. All rights reserved.</w:t>
    </w:r>
  </w:p>
  <w:p w:rsidR="007010A2" w:rsidRDefault="007010A2" w:rsidP="005959F2">
    <w:pPr>
      <w:pStyle w:val="Footer"/>
      <w:tabs>
        <w:tab w:val="clear" w:pos="4320"/>
      </w:tabs>
    </w:pPr>
    <w:r>
      <w:t>This is an unapproved IEEE Standards Draft, subject to change.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A2" w:rsidRDefault="007010A2">
    <w:pPr>
      <w:pStyle w:val="Footer"/>
      <w:jc w:val="right"/>
    </w:pPr>
    <w:r>
      <w:t xml:space="preserve">Page | </w:t>
    </w:r>
    <w:r>
      <w:fldChar w:fldCharType="begin"/>
    </w:r>
    <w:r>
      <w:instrText xml:space="preserve"> PAGE   \* MERGEFORMAT </w:instrText>
    </w:r>
    <w:r>
      <w:fldChar w:fldCharType="separate"/>
    </w:r>
    <w:r w:rsidR="00F31037">
      <w:t>18</w:t>
    </w:r>
    <w:r>
      <w:fldChar w:fldCharType="end"/>
    </w:r>
    <w:r>
      <w:t xml:space="preserve"> </w:t>
    </w:r>
  </w:p>
  <w:p w:rsidR="007010A2" w:rsidRDefault="007010A2" w:rsidP="005B27AD">
    <w:pPr>
      <w:pStyle w:val="Footer"/>
      <w:tabs>
        <w:tab w:val="clear" w:pos="4320"/>
      </w:tabs>
    </w:pPr>
    <w:r>
      <w:t>Copyright © 201</w:t>
    </w:r>
    <w:r w:rsidR="006719EF">
      <w:t>5</w:t>
    </w:r>
    <w:r>
      <w:t xml:space="preserve"> IEEE. All rights reserved.</w:t>
    </w:r>
  </w:p>
  <w:p w:rsidR="007010A2" w:rsidRDefault="007010A2"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D6" w:rsidRPr="00396C56" w:rsidRDefault="00643BD6" w:rsidP="005A5583">
      <w:pPr>
        <w:spacing w:before="0"/>
      </w:pPr>
      <w:r>
        <w:separator/>
      </w:r>
    </w:p>
    <w:p w:rsidR="00643BD6" w:rsidRDefault="00643BD6"/>
  </w:footnote>
  <w:footnote w:type="continuationSeparator" w:id="0">
    <w:p w:rsidR="00643BD6" w:rsidRPr="00396C56" w:rsidRDefault="00643BD6" w:rsidP="005A5583">
      <w:pPr>
        <w:spacing w:before="0"/>
      </w:pPr>
      <w:r>
        <w:continuationSeparator/>
      </w:r>
    </w:p>
    <w:p w:rsidR="00643BD6" w:rsidRDefault="00643BD6"/>
  </w:footnote>
  <w:footnote w:id="1">
    <w:p w:rsidR="007010A2" w:rsidRDefault="007010A2" w:rsidP="00395C66">
      <w:pPr>
        <w:pStyle w:val="IEEEStdsCopyrightPage3"/>
      </w:pPr>
      <w:r>
        <w:t xml:space="preserve">The Institute of Electrical and Electronics Engineers, Inc. </w:t>
      </w:r>
    </w:p>
    <w:p w:rsidR="007010A2" w:rsidRDefault="007010A2" w:rsidP="00395C66">
      <w:pPr>
        <w:pStyle w:val="IEEEStdsCopyrightPage3"/>
      </w:pPr>
      <w:r>
        <w:t xml:space="preserve">3 Park Avenue, New York, NY 10016-5997, USA </w:t>
      </w:r>
    </w:p>
    <w:p w:rsidR="007010A2" w:rsidRDefault="007010A2" w:rsidP="00395C66">
      <w:pPr>
        <w:pStyle w:val="IEEEStdsCopyrightPage3"/>
      </w:pPr>
      <w:r>
        <w:t xml:space="preserve">Copyright © 20XX by the Institute of Electrical and Electronics Engineers, Inc. </w:t>
      </w:r>
    </w:p>
    <w:p w:rsidR="007010A2" w:rsidRDefault="007010A2" w:rsidP="00395C66">
      <w:pPr>
        <w:pStyle w:val="IEEEStdsCopyrightPage3"/>
      </w:pPr>
      <w:r>
        <w:t>All rights reserved. Published &lt;XX MONTH 20XX&gt;. Printed in the United States of America.</w:t>
      </w:r>
    </w:p>
    <w:p w:rsidR="007010A2" w:rsidRDefault="007010A2" w:rsidP="00395C66">
      <w:pPr>
        <w:pStyle w:val="IEEEStdsCopyrightPage3"/>
      </w:pPr>
    </w:p>
    <w:p w:rsidR="007010A2" w:rsidRDefault="007010A2" w:rsidP="00395C66">
      <w:pPr>
        <w:pStyle w:val="IEEEStdsCopyrightPage3"/>
      </w:pPr>
      <w:r>
        <w:t xml:space="preserve">IEEE is a registered trademark in the U.S. Patent &amp; Trademark Office, owned by the Institute of Electrical and Electronics </w:t>
      </w:r>
      <w:r>
        <w:br/>
        <w:t xml:space="preserve">Engineers, Incorporated. </w:t>
      </w:r>
    </w:p>
    <w:p w:rsidR="007010A2" w:rsidRDefault="007010A2" w:rsidP="00395C66">
      <w:pPr>
        <w:pStyle w:val="IEEEStdsCopyrightPage3"/>
      </w:pPr>
    </w:p>
    <w:p w:rsidR="007010A2" w:rsidRDefault="007010A2" w:rsidP="00395C66">
      <w:pPr>
        <w:pStyle w:val="IEEEStdsCopyrightPage3"/>
        <w:rPr>
          <w:b/>
        </w:rPr>
      </w:pPr>
      <w:r>
        <w:rPr>
          <w:b/>
        </w:rPr>
        <w:t>PDF:</w:t>
      </w:r>
      <w:r>
        <w:rPr>
          <w:b/>
        </w:rPr>
        <w:tab/>
        <w:t>ISBN 978-0-XXXX-XXXX-X</w:t>
      </w:r>
      <w:r>
        <w:rPr>
          <w:b/>
        </w:rPr>
        <w:tab/>
        <w:t>STDXXXXX</w:t>
      </w:r>
    </w:p>
    <w:p w:rsidR="007010A2" w:rsidRDefault="007010A2" w:rsidP="00395C66">
      <w:pPr>
        <w:pStyle w:val="IEEEStdsCopyrightPage3"/>
        <w:rPr>
          <w:b/>
        </w:rPr>
      </w:pPr>
      <w:r>
        <w:rPr>
          <w:b/>
        </w:rPr>
        <w:t>Print:</w:t>
      </w:r>
      <w:r>
        <w:rPr>
          <w:b/>
        </w:rPr>
        <w:tab/>
        <w:t>ISBN 978-0-XXXX-XXXX-X</w:t>
      </w:r>
      <w:r>
        <w:rPr>
          <w:b/>
        </w:rPr>
        <w:tab/>
        <w:t>STDPDXXXXX</w:t>
      </w:r>
    </w:p>
    <w:p w:rsidR="007010A2" w:rsidRDefault="007010A2" w:rsidP="00395C66">
      <w:pPr>
        <w:pStyle w:val="IEEEStdsCopyrightPage3"/>
      </w:pPr>
    </w:p>
    <w:p w:rsidR="007010A2" w:rsidRDefault="007010A2" w:rsidP="00395C66">
      <w:pPr>
        <w:pStyle w:val="IEEEStdsCopyrightPage3"/>
        <w:rPr>
          <w:i/>
          <w:spacing w:val="-2"/>
          <w:szCs w:val="14"/>
        </w:rPr>
      </w:pPr>
      <w:r>
        <w:rPr>
          <w:i/>
          <w:spacing w:val="-2"/>
          <w:szCs w:val="14"/>
        </w:rPr>
        <w:t xml:space="preserve">IEEE prohibits discrimination, harassment and bullying. For more information, visit </w:t>
      </w:r>
      <w:hyperlink r:id="rId1" w:history="1">
        <w:r>
          <w:rPr>
            <w:rStyle w:val="Hyperlink"/>
            <w:i/>
            <w:spacing w:val="-2"/>
            <w:szCs w:val="14"/>
          </w:rPr>
          <w:t>http://www.ieee.org/web/aboutus/whatis/policies/p9-26.html</w:t>
        </w:r>
      </w:hyperlink>
      <w:r>
        <w:rPr>
          <w:i/>
          <w:spacing w:val="-2"/>
          <w:szCs w:val="14"/>
        </w:rPr>
        <w:t>.</w:t>
      </w:r>
    </w:p>
    <w:p w:rsidR="007010A2" w:rsidRDefault="007010A2" w:rsidP="00395C66">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 w:id="2">
    <w:p w:rsidR="007010A2" w:rsidRPr="00CE7B8B" w:rsidRDefault="007010A2" w:rsidP="00CE7B8B">
      <w:pPr>
        <w:jc w:val="left"/>
      </w:pPr>
      <w:r>
        <w:rPr>
          <w:rStyle w:val="FootnoteReference"/>
        </w:rPr>
        <w:footnoteRef/>
      </w:r>
      <w:r>
        <w:t xml:space="preserve"> </w:t>
      </w:r>
      <w:r w:rsidRPr="00CE7B8B">
        <w:t xml:space="preserve">IEEE Standards Dictionary Online subscription is available at </w:t>
      </w:r>
      <w:hyperlink r:id="rId2" w:history="1">
        <w:r w:rsidRPr="00CE7B8B">
          <w:rPr>
            <w:rStyle w:val="Hyperlink"/>
          </w:rPr>
          <w:t>http://www.ieee.org/portal/innovate/products/standard/standards_dictionary.html</w:t>
        </w:r>
      </w:hyperlink>
      <w:r w:rsidRPr="00CE7B8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A2" w:rsidRPr="005959F2" w:rsidRDefault="007010A2" w:rsidP="003C3A8C">
    <w:pPr>
      <w:pStyle w:val="Header"/>
      <w:tabs>
        <w:tab w:val="clear" w:pos="4320"/>
      </w:tabs>
      <w:rPr>
        <w:szCs w:val="16"/>
      </w:rPr>
    </w:pPr>
    <w:r>
      <w:rPr>
        <w:szCs w:val="16"/>
      </w:rPr>
      <w:t>IEEE P1904.</w:t>
    </w:r>
    <w:r w:rsidR="00B70C07">
      <w:rPr>
        <w:szCs w:val="16"/>
      </w:rPr>
      <w:t>3</w:t>
    </w:r>
    <w:r>
      <w:rPr>
        <w:szCs w:val="16"/>
      </w:rPr>
      <w:t>/D0.</w:t>
    </w:r>
    <w:r w:rsidR="00B70C07">
      <w:rPr>
        <w:szCs w:val="16"/>
      </w:rPr>
      <w:t>x</w:t>
    </w:r>
    <w:r>
      <w:rPr>
        <w:szCs w:val="16"/>
      </w:rPr>
      <w:t xml:space="preserve">, </w:t>
    </w:r>
    <w:r w:rsidR="00B70C07">
      <w:rPr>
        <w:szCs w:val="16"/>
      </w:rPr>
      <w:t>April</w:t>
    </w:r>
    <w:r>
      <w:rPr>
        <w:szCs w:val="16"/>
      </w:rPr>
      <w:t xml:space="preserve"> 201</w:t>
    </w:r>
    <w:r w:rsidR="00B70C07">
      <w:rPr>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A237D2"/>
    <w:multiLevelType w:val="hybridMultilevel"/>
    <w:tmpl w:val="0F0449CE"/>
    <w:lvl w:ilvl="0" w:tplc="B1106682">
      <w:start w:val="1"/>
      <w:numFmt w:val="upperLetter"/>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7">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E485ECD"/>
    <w:multiLevelType w:val="multilevel"/>
    <w:tmpl w:val="228E163C"/>
    <w:numStyleLink w:val="NormalBODY"/>
  </w:abstractNum>
  <w:abstractNum w:abstractNumId="19">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0">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3">
    <w:nsid w:val="259A4116"/>
    <w:multiLevelType w:val="multilevel"/>
    <w:tmpl w:val="228E163C"/>
    <w:numStyleLink w:val="NormalBODY"/>
  </w:abstractNum>
  <w:abstractNum w:abstractNumId="24">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5">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6">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29">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32">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3">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35">
    <w:nsid w:val="3B990A18"/>
    <w:multiLevelType w:val="multilevel"/>
    <w:tmpl w:val="228E163C"/>
    <w:numStyleLink w:val="NormalBODY"/>
  </w:abstractNum>
  <w:abstractNum w:abstractNumId="36">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38">
    <w:nsid w:val="3EDF3C46"/>
    <w:multiLevelType w:val="hybridMultilevel"/>
    <w:tmpl w:val="DD5E19BE"/>
    <w:lvl w:ilvl="0" w:tplc="73949198">
      <w:start w:val="1"/>
      <w:numFmt w:val="upperLetter"/>
      <w:lvlText w:val="Annex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4784605A"/>
    <w:multiLevelType w:val="multilevel"/>
    <w:tmpl w:val="228E163C"/>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42">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5">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8">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6BA56421"/>
    <w:multiLevelType w:val="multilevel"/>
    <w:tmpl w:val="AC1C4AA4"/>
    <w:numStyleLink w:val="Annex7A"/>
  </w:abstractNum>
  <w:abstractNum w:abstractNumId="52">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6BDC305B"/>
    <w:multiLevelType w:val="hybridMultilevel"/>
    <w:tmpl w:val="81BA2B2A"/>
    <w:lvl w:ilvl="0" w:tplc="DA4E8CF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EA620CE"/>
    <w:multiLevelType w:val="multilevel"/>
    <w:tmpl w:val="66367E28"/>
    <w:numStyleLink w:val="Annex4"/>
  </w:abstractNum>
  <w:abstractNum w:abstractNumId="55">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6">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nsid w:val="73782177"/>
    <w:multiLevelType w:val="multilevel"/>
    <w:tmpl w:val="AC1C4AA4"/>
    <w:numStyleLink w:val="Annex7A"/>
  </w:abstractNum>
  <w:abstractNum w:abstractNumId="58">
    <w:nsid w:val="791F6C92"/>
    <w:multiLevelType w:val="multilevel"/>
    <w:tmpl w:val="E9D63B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9">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8"/>
  </w:num>
  <w:num w:numId="2">
    <w:abstractNumId w:val="50"/>
  </w:num>
  <w:num w:numId="3">
    <w:abstractNumId w:val="54"/>
  </w:num>
  <w:num w:numId="4">
    <w:abstractNumId w:val="36"/>
  </w:num>
  <w:num w:numId="5">
    <w:abstractNumId w:val="55"/>
  </w:num>
  <w:num w:numId="6">
    <w:abstractNumId w:val="47"/>
  </w:num>
  <w:num w:numId="7">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56"/>
  </w:num>
  <w:num w:numId="21">
    <w:abstractNumId w:val="5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0"/>
  </w:num>
  <w:num w:numId="31">
    <w:abstractNumId w:val="39"/>
  </w:num>
  <w:num w:numId="32">
    <w:abstractNumId w:val="51"/>
  </w:num>
  <w:num w:numId="33">
    <w:abstractNumId w:val="5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2"/>
  </w:num>
  <w:num w:numId="39">
    <w:abstractNumId w:val="14"/>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58"/>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37"/>
  </w:num>
  <w:num w:numId="45">
    <w:abstractNumId w:val="19"/>
  </w:num>
  <w:num w:numId="46">
    <w:abstractNumId w:val="28"/>
  </w:num>
  <w:num w:numId="47">
    <w:abstractNumId w:val="33"/>
  </w:num>
  <w:num w:numId="48">
    <w:abstractNumId w:val="31"/>
  </w:num>
  <w:num w:numId="49">
    <w:abstractNumId w:val="21"/>
  </w:num>
  <w:num w:numId="50">
    <w:abstractNumId w:val="34"/>
  </w:num>
  <w:num w:numId="51">
    <w:abstractNumId w:val="41"/>
  </w:num>
  <w:num w:numId="52">
    <w:abstractNumId w:val="24"/>
  </w:num>
  <w:num w:numId="53">
    <w:abstractNumId w:val="24"/>
    <w:lvlOverride w:ilvl="0">
      <w:startOverride w:val="1"/>
    </w:lvlOverride>
  </w:num>
  <w:num w:numId="54">
    <w:abstractNumId w:val="26"/>
  </w:num>
  <w:num w:numId="55">
    <w:abstractNumId w:val="40"/>
  </w:num>
  <w:num w:numId="56">
    <w:abstractNumId w:val="18"/>
  </w:num>
  <w:num w:numId="57">
    <w:abstractNumId w:val="23"/>
  </w:num>
  <w:num w:numId="58">
    <w:abstractNumId w:val="35"/>
  </w:num>
  <w:num w:numId="59">
    <w:abstractNumId w:val="40"/>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8"/>
  </w:num>
  <w:num w:numId="63">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52"/>
  </w:num>
  <w:num w:numId="66">
    <w:abstractNumId w:val="44"/>
  </w:num>
  <w:num w:numId="67">
    <w:abstractNumId w:val="40"/>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40"/>
    <w:lvlOverride w:ilvl="0">
      <w:lvl w:ilvl="0">
        <w:start w:val="1"/>
        <w:numFmt w:val="none"/>
        <w:pStyle w:val="Normal"/>
        <w:suff w:val="nothing"/>
        <w:lvlText w:val="%1"/>
        <w:lvlJc w:val="left"/>
        <w:pPr>
          <w:ind w:left="0" w:firstLine="0"/>
        </w:pPr>
        <w:rPr>
          <w:rFonts w:hint="default"/>
          <w:lang w:val="en-US"/>
        </w:rPr>
      </w:lvl>
    </w:lvlOverride>
  </w:num>
  <w:num w:numId="69">
    <w:abstractNumId w:val="29"/>
  </w:num>
  <w:num w:numId="70">
    <w:abstractNumId w:val="49"/>
  </w:num>
  <w:num w:numId="71">
    <w:abstractNumId w:val="42"/>
  </w:num>
  <w:num w:numId="72">
    <w:abstractNumId w:val="40"/>
    <w:lvlOverride w:ilvl="2">
      <w:lvl w:ilvl="2">
        <w:start w:val="1"/>
        <w:numFmt w:val="bullet"/>
        <w:lvlText w:val="¾"/>
        <w:lvlJc w:val="left"/>
        <w:pPr>
          <w:ind w:left="720" w:hanging="363"/>
        </w:pPr>
        <w:rPr>
          <w:rFonts w:ascii="Symbol" w:hAnsi="Symbol" w:hint="default"/>
        </w:rPr>
      </w:lvl>
    </w:lvlOverride>
  </w:num>
  <w:num w:numId="73">
    <w:abstractNumId w:val="43"/>
  </w:num>
  <w:num w:numId="74">
    <w:abstractNumId w:val="20"/>
  </w:num>
  <w:num w:numId="75">
    <w:abstractNumId w:val="60"/>
  </w:num>
  <w:num w:numId="76">
    <w:abstractNumId w:val="25"/>
  </w:num>
  <w:num w:numId="77">
    <w:abstractNumId w:val="46"/>
  </w:num>
  <w:num w:numId="78">
    <w:abstractNumId w:val="11"/>
  </w:num>
  <w:num w:numId="79">
    <w:abstractNumId w:val="32"/>
  </w:num>
  <w:num w:numId="80">
    <w:abstractNumId w:val="40"/>
  </w:num>
  <w:num w:numId="81">
    <w:abstractNumId w:val="40"/>
  </w:num>
  <w:num w:numId="82">
    <w:abstractNumId w:val="38"/>
  </w:num>
  <w:num w:numId="83">
    <w:abstractNumId w:val="13"/>
  </w:num>
  <w:num w:numId="84">
    <w:abstractNumId w:val="5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5C36"/>
    <w:rsid w:val="000061D0"/>
    <w:rsid w:val="00010F45"/>
    <w:rsid w:val="00012425"/>
    <w:rsid w:val="00014097"/>
    <w:rsid w:val="000145C3"/>
    <w:rsid w:val="00014F92"/>
    <w:rsid w:val="0002254A"/>
    <w:rsid w:val="000225E5"/>
    <w:rsid w:val="00025121"/>
    <w:rsid w:val="00027E23"/>
    <w:rsid w:val="00031400"/>
    <w:rsid w:val="00031B7B"/>
    <w:rsid w:val="000331D3"/>
    <w:rsid w:val="000332BE"/>
    <w:rsid w:val="00035DA3"/>
    <w:rsid w:val="00037723"/>
    <w:rsid w:val="00040D49"/>
    <w:rsid w:val="00041181"/>
    <w:rsid w:val="00041CE4"/>
    <w:rsid w:val="0004277D"/>
    <w:rsid w:val="00042A5B"/>
    <w:rsid w:val="00045FA7"/>
    <w:rsid w:val="0005109A"/>
    <w:rsid w:val="00051A17"/>
    <w:rsid w:val="00051F3A"/>
    <w:rsid w:val="00052197"/>
    <w:rsid w:val="00054763"/>
    <w:rsid w:val="00054855"/>
    <w:rsid w:val="00055B0B"/>
    <w:rsid w:val="000564A9"/>
    <w:rsid w:val="000576B7"/>
    <w:rsid w:val="00060A58"/>
    <w:rsid w:val="00063BB4"/>
    <w:rsid w:val="0006566F"/>
    <w:rsid w:val="000665BB"/>
    <w:rsid w:val="00066D21"/>
    <w:rsid w:val="000673F1"/>
    <w:rsid w:val="0006742C"/>
    <w:rsid w:val="00071F50"/>
    <w:rsid w:val="00075661"/>
    <w:rsid w:val="00075FF7"/>
    <w:rsid w:val="0008472C"/>
    <w:rsid w:val="00087EE3"/>
    <w:rsid w:val="00090FD3"/>
    <w:rsid w:val="00093153"/>
    <w:rsid w:val="00093E81"/>
    <w:rsid w:val="0009505B"/>
    <w:rsid w:val="00096374"/>
    <w:rsid w:val="0009692D"/>
    <w:rsid w:val="00097BC8"/>
    <w:rsid w:val="00097E4E"/>
    <w:rsid w:val="000A145E"/>
    <w:rsid w:val="000A1D35"/>
    <w:rsid w:val="000A3D13"/>
    <w:rsid w:val="000A4380"/>
    <w:rsid w:val="000A6368"/>
    <w:rsid w:val="000A6FB1"/>
    <w:rsid w:val="000B0FAC"/>
    <w:rsid w:val="000B4331"/>
    <w:rsid w:val="000B5602"/>
    <w:rsid w:val="000B6039"/>
    <w:rsid w:val="000C01CF"/>
    <w:rsid w:val="000C39A9"/>
    <w:rsid w:val="000C3EB8"/>
    <w:rsid w:val="000C70C5"/>
    <w:rsid w:val="000D0C7A"/>
    <w:rsid w:val="000D15DE"/>
    <w:rsid w:val="000E03C4"/>
    <w:rsid w:val="000E1B12"/>
    <w:rsid w:val="000E6310"/>
    <w:rsid w:val="000E69D3"/>
    <w:rsid w:val="000E75DC"/>
    <w:rsid w:val="000F12C2"/>
    <w:rsid w:val="000F145E"/>
    <w:rsid w:val="000F21A2"/>
    <w:rsid w:val="000F2570"/>
    <w:rsid w:val="000F5C6D"/>
    <w:rsid w:val="00103302"/>
    <w:rsid w:val="00103AF5"/>
    <w:rsid w:val="001058D5"/>
    <w:rsid w:val="00105B1D"/>
    <w:rsid w:val="00105DD4"/>
    <w:rsid w:val="00106FA5"/>
    <w:rsid w:val="00107782"/>
    <w:rsid w:val="00110F9D"/>
    <w:rsid w:val="00111960"/>
    <w:rsid w:val="001141DF"/>
    <w:rsid w:val="001149DD"/>
    <w:rsid w:val="001209E4"/>
    <w:rsid w:val="00122326"/>
    <w:rsid w:val="001237D1"/>
    <w:rsid w:val="00123CDB"/>
    <w:rsid w:val="001244C1"/>
    <w:rsid w:val="00124633"/>
    <w:rsid w:val="00124735"/>
    <w:rsid w:val="0012557E"/>
    <w:rsid w:val="00131A8D"/>
    <w:rsid w:val="00132B44"/>
    <w:rsid w:val="00134289"/>
    <w:rsid w:val="001430EA"/>
    <w:rsid w:val="0014699B"/>
    <w:rsid w:val="00146C25"/>
    <w:rsid w:val="001478CA"/>
    <w:rsid w:val="00150BEE"/>
    <w:rsid w:val="00151FDA"/>
    <w:rsid w:val="00152ABF"/>
    <w:rsid w:val="0015451D"/>
    <w:rsid w:val="00154A52"/>
    <w:rsid w:val="00154D5A"/>
    <w:rsid w:val="001550C5"/>
    <w:rsid w:val="00155A28"/>
    <w:rsid w:val="0016055C"/>
    <w:rsid w:val="00161AEF"/>
    <w:rsid w:val="001627AB"/>
    <w:rsid w:val="00162C57"/>
    <w:rsid w:val="00163533"/>
    <w:rsid w:val="00166423"/>
    <w:rsid w:val="001666C9"/>
    <w:rsid w:val="00166C13"/>
    <w:rsid w:val="00166CD3"/>
    <w:rsid w:val="0017023C"/>
    <w:rsid w:val="001729E6"/>
    <w:rsid w:val="00173327"/>
    <w:rsid w:val="00175500"/>
    <w:rsid w:val="00175924"/>
    <w:rsid w:val="001761F1"/>
    <w:rsid w:val="00180501"/>
    <w:rsid w:val="001805D4"/>
    <w:rsid w:val="00182062"/>
    <w:rsid w:val="0018664B"/>
    <w:rsid w:val="00193AC9"/>
    <w:rsid w:val="001957CC"/>
    <w:rsid w:val="00196E2B"/>
    <w:rsid w:val="001A4F58"/>
    <w:rsid w:val="001A5655"/>
    <w:rsid w:val="001A6B92"/>
    <w:rsid w:val="001B46D3"/>
    <w:rsid w:val="001B4BE4"/>
    <w:rsid w:val="001B5652"/>
    <w:rsid w:val="001B6B90"/>
    <w:rsid w:val="001C1B51"/>
    <w:rsid w:val="001C3088"/>
    <w:rsid w:val="001C5A2C"/>
    <w:rsid w:val="001C7428"/>
    <w:rsid w:val="001D078F"/>
    <w:rsid w:val="001D11A4"/>
    <w:rsid w:val="001D1EF4"/>
    <w:rsid w:val="001D2388"/>
    <w:rsid w:val="001D33EF"/>
    <w:rsid w:val="001D39AB"/>
    <w:rsid w:val="001D3CE3"/>
    <w:rsid w:val="001D4201"/>
    <w:rsid w:val="001D7218"/>
    <w:rsid w:val="001D7773"/>
    <w:rsid w:val="001D7BEF"/>
    <w:rsid w:val="001E0842"/>
    <w:rsid w:val="001E186C"/>
    <w:rsid w:val="001E332E"/>
    <w:rsid w:val="001E3608"/>
    <w:rsid w:val="001E3BF3"/>
    <w:rsid w:val="001E565D"/>
    <w:rsid w:val="001E77FC"/>
    <w:rsid w:val="001F13BE"/>
    <w:rsid w:val="001F4539"/>
    <w:rsid w:val="001F5D39"/>
    <w:rsid w:val="001F69BA"/>
    <w:rsid w:val="002006C7"/>
    <w:rsid w:val="00201CE7"/>
    <w:rsid w:val="002029B4"/>
    <w:rsid w:val="00203EAF"/>
    <w:rsid w:val="00203F41"/>
    <w:rsid w:val="00204A9F"/>
    <w:rsid w:val="00205937"/>
    <w:rsid w:val="00206690"/>
    <w:rsid w:val="00206800"/>
    <w:rsid w:val="00206A84"/>
    <w:rsid w:val="00207C50"/>
    <w:rsid w:val="00207F05"/>
    <w:rsid w:val="0021001F"/>
    <w:rsid w:val="00210C9C"/>
    <w:rsid w:val="00211393"/>
    <w:rsid w:val="00211B53"/>
    <w:rsid w:val="00213BBC"/>
    <w:rsid w:val="00213DB3"/>
    <w:rsid w:val="00217E87"/>
    <w:rsid w:val="00221FDA"/>
    <w:rsid w:val="00222155"/>
    <w:rsid w:val="00223539"/>
    <w:rsid w:val="00225801"/>
    <w:rsid w:val="00225C2F"/>
    <w:rsid w:val="0023274D"/>
    <w:rsid w:val="00232FE6"/>
    <w:rsid w:val="0023361D"/>
    <w:rsid w:val="00240992"/>
    <w:rsid w:val="002418AF"/>
    <w:rsid w:val="002427A0"/>
    <w:rsid w:val="00244F3E"/>
    <w:rsid w:val="00246B2B"/>
    <w:rsid w:val="00246B33"/>
    <w:rsid w:val="002524E4"/>
    <w:rsid w:val="00253539"/>
    <w:rsid w:val="00256131"/>
    <w:rsid w:val="00256305"/>
    <w:rsid w:val="002603C8"/>
    <w:rsid w:val="00261239"/>
    <w:rsid w:val="0026136C"/>
    <w:rsid w:val="00261C39"/>
    <w:rsid w:val="002651F1"/>
    <w:rsid w:val="00266FFA"/>
    <w:rsid w:val="0027023D"/>
    <w:rsid w:val="00270FAF"/>
    <w:rsid w:val="00271004"/>
    <w:rsid w:val="00271CDF"/>
    <w:rsid w:val="00272A6D"/>
    <w:rsid w:val="00273A3E"/>
    <w:rsid w:val="00273C73"/>
    <w:rsid w:val="00275A86"/>
    <w:rsid w:val="00276D24"/>
    <w:rsid w:val="002814A8"/>
    <w:rsid w:val="00281882"/>
    <w:rsid w:val="00282EBB"/>
    <w:rsid w:val="0028646E"/>
    <w:rsid w:val="00286E29"/>
    <w:rsid w:val="00287287"/>
    <w:rsid w:val="00287E0B"/>
    <w:rsid w:val="00290679"/>
    <w:rsid w:val="0029571C"/>
    <w:rsid w:val="00297323"/>
    <w:rsid w:val="00297367"/>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438F"/>
    <w:rsid w:val="002C4C94"/>
    <w:rsid w:val="002C4DD3"/>
    <w:rsid w:val="002C5152"/>
    <w:rsid w:val="002C5249"/>
    <w:rsid w:val="002C5756"/>
    <w:rsid w:val="002C5AAE"/>
    <w:rsid w:val="002C73A9"/>
    <w:rsid w:val="002C785C"/>
    <w:rsid w:val="002C7987"/>
    <w:rsid w:val="002D006B"/>
    <w:rsid w:val="002D0990"/>
    <w:rsid w:val="002E19A7"/>
    <w:rsid w:val="002E1D5E"/>
    <w:rsid w:val="002E3ABB"/>
    <w:rsid w:val="002E3E88"/>
    <w:rsid w:val="002E41BD"/>
    <w:rsid w:val="002E5D92"/>
    <w:rsid w:val="002E6054"/>
    <w:rsid w:val="002F0E74"/>
    <w:rsid w:val="002F1CE4"/>
    <w:rsid w:val="002F3967"/>
    <w:rsid w:val="002F4318"/>
    <w:rsid w:val="002F476F"/>
    <w:rsid w:val="002F738C"/>
    <w:rsid w:val="003004E3"/>
    <w:rsid w:val="00301923"/>
    <w:rsid w:val="003036C4"/>
    <w:rsid w:val="00304340"/>
    <w:rsid w:val="00304411"/>
    <w:rsid w:val="00305168"/>
    <w:rsid w:val="00305845"/>
    <w:rsid w:val="00310031"/>
    <w:rsid w:val="00310A92"/>
    <w:rsid w:val="003159EC"/>
    <w:rsid w:val="00315EDC"/>
    <w:rsid w:val="003175C0"/>
    <w:rsid w:val="0032047C"/>
    <w:rsid w:val="00321FB4"/>
    <w:rsid w:val="0032259E"/>
    <w:rsid w:val="00322728"/>
    <w:rsid w:val="00324809"/>
    <w:rsid w:val="00326A70"/>
    <w:rsid w:val="00327911"/>
    <w:rsid w:val="00331FE7"/>
    <w:rsid w:val="003325E5"/>
    <w:rsid w:val="00332DA2"/>
    <w:rsid w:val="003333BD"/>
    <w:rsid w:val="00336284"/>
    <w:rsid w:val="0033693A"/>
    <w:rsid w:val="0034380D"/>
    <w:rsid w:val="003438EF"/>
    <w:rsid w:val="0034565A"/>
    <w:rsid w:val="00346C02"/>
    <w:rsid w:val="00347285"/>
    <w:rsid w:val="00347C58"/>
    <w:rsid w:val="003544CC"/>
    <w:rsid w:val="00354E0B"/>
    <w:rsid w:val="00355279"/>
    <w:rsid w:val="00356378"/>
    <w:rsid w:val="003563A5"/>
    <w:rsid w:val="00356B80"/>
    <w:rsid w:val="00356D74"/>
    <w:rsid w:val="003619B9"/>
    <w:rsid w:val="0036223F"/>
    <w:rsid w:val="00362BDD"/>
    <w:rsid w:val="003636A8"/>
    <w:rsid w:val="00364A82"/>
    <w:rsid w:val="00364C30"/>
    <w:rsid w:val="0037220B"/>
    <w:rsid w:val="003737D1"/>
    <w:rsid w:val="00374AAE"/>
    <w:rsid w:val="003808AD"/>
    <w:rsid w:val="00384D9A"/>
    <w:rsid w:val="0038752B"/>
    <w:rsid w:val="00387F8D"/>
    <w:rsid w:val="00390EEC"/>
    <w:rsid w:val="0039339F"/>
    <w:rsid w:val="00394200"/>
    <w:rsid w:val="00395C66"/>
    <w:rsid w:val="00396081"/>
    <w:rsid w:val="003A1284"/>
    <w:rsid w:val="003A19C0"/>
    <w:rsid w:val="003A1F29"/>
    <w:rsid w:val="003A3CD5"/>
    <w:rsid w:val="003A720E"/>
    <w:rsid w:val="003B0162"/>
    <w:rsid w:val="003B265B"/>
    <w:rsid w:val="003B28C3"/>
    <w:rsid w:val="003B2991"/>
    <w:rsid w:val="003B5C79"/>
    <w:rsid w:val="003B5DC3"/>
    <w:rsid w:val="003B627F"/>
    <w:rsid w:val="003B739B"/>
    <w:rsid w:val="003B7C68"/>
    <w:rsid w:val="003C3A8C"/>
    <w:rsid w:val="003C450B"/>
    <w:rsid w:val="003C4F09"/>
    <w:rsid w:val="003C5A1F"/>
    <w:rsid w:val="003D0A06"/>
    <w:rsid w:val="003D1291"/>
    <w:rsid w:val="003D18A0"/>
    <w:rsid w:val="003D53B9"/>
    <w:rsid w:val="003D585A"/>
    <w:rsid w:val="003D6746"/>
    <w:rsid w:val="003D685E"/>
    <w:rsid w:val="003D7C59"/>
    <w:rsid w:val="003E2B74"/>
    <w:rsid w:val="003E36F4"/>
    <w:rsid w:val="003E38F4"/>
    <w:rsid w:val="003E4EA5"/>
    <w:rsid w:val="003E68F3"/>
    <w:rsid w:val="003E75F7"/>
    <w:rsid w:val="003F12D9"/>
    <w:rsid w:val="003F176E"/>
    <w:rsid w:val="003F589C"/>
    <w:rsid w:val="003F5C8A"/>
    <w:rsid w:val="00401081"/>
    <w:rsid w:val="00403C70"/>
    <w:rsid w:val="00404B9F"/>
    <w:rsid w:val="00407046"/>
    <w:rsid w:val="0040749F"/>
    <w:rsid w:val="00411D2B"/>
    <w:rsid w:val="00413754"/>
    <w:rsid w:val="004138DB"/>
    <w:rsid w:val="00413F33"/>
    <w:rsid w:val="00416F72"/>
    <w:rsid w:val="00417424"/>
    <w:rsid w:val="0042099C"/>
    <w:rsid w:val="00421067"/>
    <w:rsid w:val="004228DE"/>
    <w:rsid w:val="00426FD0"/>
    <w:rsid w:val="00433F3F"/>
    <w:rsid w:val="004343E2"/>
    <w:rsid w:val="0043487E"/>
    <w:rsid w:val="00434AB5"/>
    <w:rsid w:val="0043518B"/>
    <w:rsid w:val="004373C2"/>
    <w:rsid w:val="00437DD2"/>
    <w:rsid w:val="00441D77"/>
    <w:rsid w:val="004421E6"/>
    <w:rsid w:val="00442985"/>
    <w:rsid w:val="00444E3E"/>
    <w:rsid w:val="004464E9"/>
    <w:rsid w:val="00446A23"/>
    <w:rsid w:val="00450438"/>
    <w:rsid w:val="00456793"/>
    <w:rsid w:val="00465EE7"/>
    <w:rsid w:val="00470A08"/>
    <w:rsid w:val="00471643"/>
    <w:rsid w:val="00472558"/>
    <w:rsid w:val="00472BA5"/>
    <w:rsid w:val="00474C16"/>
    <w:rsid w:val="00474D7C"/>
    <w:rsid w:val="004764AB"/>
    <w:rsid w:val="0047762E"/>
    <w:rsid w:val="004778CF"/>
    <w:rsid w:val="004816A8"/>
    <w:rsid w:val="00481BA0"/>
    <w:rsid w:val="00484FBD"/>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905"/>
    <w:rsid w:val="004A7CB3"/>
    <w:rsid w:val="004B03DC"/>
    <w:rsid w:val="004B0966"/>
    <w:rsid w:val="004B2218"/>
    <w:rsid w:val="004B224B"/>
    <w:rsid w:val="004B4241"/>
    <w:rsid w:val="004B4CEF"/>
    <w:rsid w:val="004B5E69"/>
    <w:rsid w:val="004B6E1A"/>
    <w:rsid w:val="004C4742"/>
    <w:rsid w:val="004C491E"/>
    <w:rsid w:val="004C7E3A"/>
    <w:rsid w:val="004D11B4"/>
    <w:rsid w:val="004D156A"/>
    <w:rsid w:val="004D374E"/>
    <w:rsid w:val="004D642B"/>
    <w:rsid w:val="004E2024"/>
    <w:rsid w:val="004E4060"/>
    <w:rsid w:val="004E6892"/>
    <w:rsid w:val="004E69D4"/>
    <w:rsid w:val="004E7CE0"/>
    <w:rsid w:val="004F0230"/>
    <w:rsid w:val="004F3A40"/>
    <w:rsid w:val="004F40BF"/>
    <w:rsid w:val="004F4520"/>
    <w:rsid w:val="004F452E"/>
    <w:rsid w:val="004F501C"/>
    <w:rsid w:val="004F51FA"/>
    <w:rsid w:val="004F64F5"/>
    <w:rsid w:val="004F76D0"/>
    <w:rsid w:val="00500532"/>
    <w:rsid w:val="00500A47"/>
    <w:rsid w:val="00501D32"/>
    <w:rsid w:val="00507600"/>
    <w:rsid w:val="00507617"/>
    <w:rsid w:val="00512F58"/>
    <w:rsid w:val="00515044"/>
    <w:rsid w:val="00517E90"/>
    <w:rsid w:val="00521FC9"/>
    <w:rsid w:val="00522782"/>
    <w:rsid w:val="00526992"/>
    <w:rsid w:val="00526D9C"/>
    <w:rsid w:val="005270DD"/>
    <w:rsid w:val="005271B8"/>
    <w:rsid w:val="00530C58"/>
    <w:rsid w:val="005346CE"/>
    <w:rsid w:val="00534F11"/>
    <w:rsid w:val="0053697F"/>
    <w:rsid w:val="00540168"/>
    <w:rsid w:val="005404B3"/>
    <w:rsid w:val="00540C04"/>
    <w:rsid w:val="005425D2"/>
    <w:rsid w:val="00543704"/>
    <w:rsid w:val="005465F3"/>
    <w:rsid w:val="00546D9D"/>
    <w:rsid w:val="00553B3E"/>
    <w:rsid w:val="00553ED3"/>
    <w:rsid w:val="0055635B"/>
    <w:rsid w:val="00557B6B"/>
    <w:rsid w:val="0056176D"/>
    <w:rsid w:val="00561A19"/>
    <w:rsid w:val="0056311C"/>
    <w:rsid w:val="00563CED"/>
    <w:rsid w:val="0056439B"/>
    <w:rsid w:val="00564BF3"/>
    <w:rsid w:val="0056586F"/>
    <w:rsid w:val="00567D7D"/>
    <w:rsid w:val="00572890"/>
    <w:rsid w:val="0057791D"/>
    <w:rsid w:val="005814AF"/>
    <w:rsid w:val="00584587"/>
    <w:rsid w:val="00585D9D"/>
    <w:rsid w:val="00586EDC"/>
    <w:rsid w:val="00587BF6"/>
    <w:rsid w:val="00592900"/>
    <w:rsid w:val="00595248"/>
    <w:rsid w:val="005959F2"/>
    <w:rsid w:val="00595FA4"/>
    <w:rsid w:val="0059606C"/>
    <w:rsid w:val="005973DF"/>
    <w:rsid w:val="005A067D"/>
    <w:rsid w:val="005A3AC7"/>
    <w:rsid w:val="005A457D"/>
    <w:rsid w:val="005A5583"/>
    <w:rsid w:val="005A66E9"/>
    <w:rsid w:val="005A73CE"/>
    <w:rsid w:val="005A7A20"/>
    <w:rsid w:val="005B087D"/>
    <w:rsid w:val="005B1E64"/>
    <w:rsid w:val="005B27AD"/>
    <w:rsid w:val="005B307C"/>
    <w:rsid w:val="005B31F6"/>
    <w:rsid w:val="005C25FC"/>
    <w:rsid w:val="005C4CAC"/>
    <w:rsid w:val="005D44C6"/>
    <w:rsid w:val="005D4BCE"/>
    <w:rsid w:val="005D645B"/>
    <w:rsid w:val="005D6460"/>
    <w:rsid w:val="005E0288"/>
    <w:rsid w:val="005E104F"/>
    <w:rsid w:val="005E39AE"/>
    <w:rsid w:val="005E3DD5"/>
    <w:rsid w:val="005E5603"/>
    <w:rsid w:val="0060091B"/>
    <w:rsid w:val="00602A9F"/>
    <w:rsid w:val="0060323A"/>
    <w:rsid w:val="00611B36"/>
    <w:rsid w:val="00611E94"/>
    <w:rsid w:val="0061363C"/>
    <w:rsid w:val="00616459"/>
    <w:rsid w:val="00617980"/>
    <w:rsid w:val="00620728"/>
    <w:rsid w:val="00621ACC"/>
    <w:rsid w:val="00622572"/>
    <w:rsid w:val="00624608"/>
    <w:rsid w:val="00624A78"/>
    <w:rsid w:val="006325B6"/>
    <w:rsid w:val="00633C7B"/>
    <w:rsid w:val="00635560"/>
    <w:rsid w:val="0063596C"/>
    <w:rsid w:val="006377ED"/>
    <w:rsid w:val="00643BD6"/>
    <w:rsid w:val="006514C1"/>
    <w:rsid w:val="00652FD3"/>
    <w:rsid w:val="00653A07"/>
    <w:rsid w:val="006623BB"/>
    <w:rsid w:val="00664AF3"/>
    <w:rsid w:val="00664DFE"/>
    <w:rsid w:val="00665218"/>
    <w:rsid w:val="006661BF"/>
    <w:rsid w:val="00667125"/>
    <w:rsid w:val="006719EF"/>
    <w:rsid w:val="00675C77"/>
    <w:rsid w:val="0068012E"/>
    <w:rsid w:val="00680E30"/>
    <w:rsid w:val="006814DC"/>
    <w:rsid w:val="0068151B"/>
    <w:rsid w:val="006838C1"/>
    <w:rsid w:val="00683AD7"/>
    <w:rsid w:val="006848F0"/>
    <w:rsid w:val="00684A99"/>
    <w:rsid w:val="00686029"/>
    <w:rsid w:val="006919E0"/>
    <w:rsid w:val="00691AD8"/>
    <w:rsid w:val="00691CED"/>
    <w:rsid w:val="006939CD"/>
    <w:rsid w:val="00693E2E"/>
    <w:rsid w:val="00694F8D"/>
    <w:rsid w:val="006973CF"/>
    <w:rsid w:val="006A00B3"/>
    <w:rsid w:val="006A0631"/>
    <w:rsid w:val="006A14C4"/>
    <w:rsid w:val="006A2309"/>
    <w:rsid w:val="006A4AFF"/>
    <w:rsid w:val="006A5EAF"/>
    <w:rsid w:val="006A62D3"/>
    <w:rsid w:val="006B01F7"/>
    <w:rsid w:val="006B25BA"/>
    <w:rsid w:val="006B3368"/>
    <w:rsid w:val="006B618A"/>
    <w:rsid w:val="006B63E5"/>
    <w:rsid w:val="006B658B"/>
    <w:rsid w:val="006C24CF"/>
    <w:rsid w:val="006C2BE0"/>
    <w:rsid w:val="006C3097"/>
    <w:rsid w:val="006C4C1D"/>
    <w:rsid w:val="006C621B"/>
    <w:rsid w:val="006C651E"/>
    <w:rsid w:val="006D1984"/>
    <w:rsid w:val="006D2790"/>
    <w:rsid w:val="006D3C0B"/>
    <w:rsid w:val="006D6502"/>
    <w:rsid w:val="006D696E"/>
    <w:rsid w:val="006E0BB0"/>
    <w:rsid w:val="006E0CF3"/>
    <w:rsid w:val="006E38F9"/>
    <w:rsid w:val="006E496C"/>
    <w:rsid w:val="006E4A71"/>
    <w:rsid w:val="006E6B6B"/>
    <w:rsid w:val="006F07ED"/>
    <w:rsid w:val="006F27C3"/>
    <w:rsid w:val="006F2881"/>
    <w:rsid w:val="006F32C2"/>
    <w:rsid w:val="006F66B2"/>
    <w:rsid w:val="006F7243"/>
    <w:rsid w:val="00700F80"/>
    <w:rsid w:val="007010A2"/>
    <w:rsid w:val="00701460"/>
    <w:rsid w:val="007026E9"/>
    <w:rsid w:val="00703775"/>
    <w:rsid w:val="00710224"/>
    <w:rsid w:val="0071204C"/>
    <w:rsid w:val="00717C93"/>
    <w:rsid w:val="0072085D"/>
    <w:rsid w:val="007209E4"/>
    <w:rsid w:val="00721B3E"/>
    <w:rsid w:val="00721D6B"/>
    <w:rsid w:val="00722D1B"/>
    <w:rsid w:val="007232C7"/>
    <w:rsid w:val="00726AFC"/>
    <w:rsid w:val="007278AB"/>
    <w:rsid w:val="00727A4A"/>
    <w:rsid w:val="00730346"/>
    <w:rsid w:val="00730A33"/>
    <w:rsid w:val="00731B14"/>
    <w:rsid w:val="007323F1"/>
    <w:rsid w:val="007336F7"/>
    <w:rsid w:val="00734CCD"/>
    <w:rsid w:val="00736D1A"/>
    <w:rsid w:val="0074024D"/>
    <w:rsid w:val="007425C4"/>
    <w:rsid w:val="007431F5"/>
    <w:rsid w:val="00743C20"/>
    <w:rsid w:val="00743FD5"/>
    <w:rsid w:val="00745764"/>
    <w:rsid w:val="00746F44"/>
    <w:rsid w:val="007472B2"/>
    <w:rsid w:val="007472F4"/>
    <w:rsid w:val="00752BC3"/>
    <w:rsid w:val="0075671C"/>
    <w:rsid w:val="00756EB3"/>
    <w:rsid w:val="00761D86"/>
    <w:rsid w:val="00761F3C"/>
    <w:rsid w:val="00762D34"/>
    <w:rsid w:val="00762DDC"/>
    <w:rsid w:val="0076504A"/>
    <w:rsid w:val="00766228"/>
    <w:rsid w:val="007673C0"/>
    <w:rsid w:val="007723BD"/>
    <w:rsid w:val="007747A8"/>
    <w:rsid w:val="00775311"/>
    <w:rsid w:val="00776371"/>
    <w:rsid w:val="007808AD"/>
    <w:rsid w:val="00783689"/>
    <w:rsid w:val="00784AF0"/>
    <w:rsid w:val="007874B7"/>
    <w:rsid w:val="0079090B"/>
    <w:rsid w:val="00794AD7"/>
    <w:rsid w:val="00794B00"/>
    <w:rsid w:val="00796BAE"/>
    <w:rsid w:val="00797E5F"/>
    <w:rsid w:val="007A568A"/>
    <w:rsid w:val="007A65A0"/>
    <w:rsid w:val="007A65BB"/>
    <w:rsid w:val="007B3021"/>
    <w:rsid w:val="007B58A5"/>
    <w:rsid w:val="007B664E"/>
    <w:rsid w:val="007C0385"/>
    <w:rsid w:val="007C05BF"/>
    <w:rsid w:val="007C217B"/>
    <w:rsid w:val="007C474B"/>
    <w:rsid w:val="007C5DB9"/>
    <w:rsid w:val="007C65BB"/>
    <w:rsid w:val="007C7A8D"/>
    <w:rsid w:val="007D11EC"/>
    <w:rsid w:val="007D19A7"/>
    <w:rsid w:val="007D200B"/>
    <w:rsid w:val="007D45DB"/>
    <w:rsid w:val="007D5796"/>
    <w:rsid w:val="007E126B"/>
    <w:rsid w:val="007E23F9"/>
    <w:rsid w:val="007E437B"/>
    <w:rsid w:val="007E4D71"/>
    <w:rsid w:val="007E50D4"/>
    <w:rsid w:val="007E56E3"/>
    <w:rsid w:val="007E6B33"/>
    <w:rsid w:val="007E6DD0"/>
    <w:rsid w:val="007F190A"/>
    <w:rsid w:val="007F1CC6"/>
    <w:rsid w:val="007F2B91"/>
    <w:rsid w:val="007F2FBD"/>
    <w:rsid w:val="007F3B0E"/>
    <w:rsid w:val="007F490F"/>
    <w:rsid w:val="007F79EC"/>
    <w:rsid w:val="00801DB7"/>
    <w:rsid w:val="0080331D"/>
    <w:rsid w:val="008056DC"/>
    <w:rsid w:val="00807C71"/>
    <w:rsid w:val="008108DA"/>
    <w:rsid w:val="0081108D"/>
    <w:rsid w:val="008158E4"/>
    <w:rsid w:val="0081665F"/>
    <w:rsid w:val="00817C04"/>
    <w:rsid w:val="00817F58"/>
    <w:rsid w:val="008212D7"/>
    <w:rsid w:val="00822B9C"/>
    <w:rsid w:val="008240A4"/>
    <w:rsid w:val="008249A9"/>
    <w:rsid w:val="00825EFD"/>
    <w:rsid w:val="008263D8"/>
    <w:rsid w:val="00826BD9"/>
    <w:rsid w:val="0083316E"/>
    <w:rsid w:val="0083375B"/>
    <w:rsid w:val="00835B84"/>
    <w:rsid w:val="0084069C"/>
    <w:rsid w:val="008410F2"/>
    <w:rsid w:val="00841DA1"/>
    <w:rsid w:val="008422B8"/>
    <w:rsid w:val="008425A8"/>
    <w:rsid w:val="00842C15"/>
    <w:rsid w:val="00843D2E"/>
    <w:rsid w:val="0084528F"/>
    <w:rsid w:val="008454FF"/>
    <w:rsid w:val="008521B5"/>
    <w:rsid w:val="00854CE1"/>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80102"/>
    <w:rsid w:val="00881EA3"/>
    <w:rsid w:val="0088261C"/>
    <w:rsid w:val="0088556C"/>
    <w:rsid w:val="00886D27"/>
    <w:rsid w:val="0088710C"/>
    <w:rsid w:val="00887387"/>
    <w:rsid w:val="00887BB3"/>
    <w:rsid w:val="00890D0C"/>
    <w:rsid w:val="008921A3"/>
    <w:rsid w:val="00892D1A"/>
    <w:rsid w:val="008954DC"/>
    <w:rsid w:val="00897988"/>
    <w:rsid w:val="008A0FD0"/>
    <w:rsid w:val="008A1E19"/>
    <w:rsid w:val="008A1F79"/>
    <w:rsid w:val="008A2BC9"/>
    <w:rsid w:val="008A2F94"/>
    <w:rsid w:val="008A5096"/>
    <w:rsid w:val="008A594B"/>
    <w:rsid w:val="008A7C35"/>
    <w:rsid w:val="008B22CB"/>
    <w:rsid w:val="008B34AD"/>
    <w:rsid w:val="008B3ABA"/>
    <w:rsid w:val="008B44A5"/>
    <w:rsid w:val="008B4A5E"/>
    <w:rsid w:val="008B4B3B"/>
    <w:rsid w:val="008B568F"/>
    <w:rsid w:val="008B5726"/>
    <w:rsid w:val="008B656C"/>
    <w:rsid w:val="008B679C"/>
    <w:rsid w:val="008C03AE"/>
    <w:rsid w:val="008C0C06"/>
    <w:rsid w:val="008C0D22"/>
    <w:rsid w:val="008C11F4"/>
    <w:rsid w:val="008C3518"/>
    <w:rsid w:val="008C3EF8"/>
    <w:rsid w:val="008C606C"/>
    <w:rsid w:val="008C7D91"/>
    <w:rsid w:val="008D01E2"/>
    <w:rsid w:val="008D18FF"/>
    <w:rsid w:val="008D3503"/>
    <w:rsid w:val="008D3BA7"/>
    <w:rsid w:val="008D4AA6"/>
    <w:rsid w:val="008D574A"/>
    <w:rsid w:val="008D6518"/>
    <w:rsid w:val="008D6DD6"/>
    <w:rsid w:val="008E0485"/>
    <w:rsid w:val="008E08BA"/>
    <w:rsid w:val="008E3C36"/>
    <w:rsid w:val="008E645D"/>
    <w:rsid w:val="008E765D"/>
    <w:rsid w:val="008F00E7"/>
    <w:rsid w:val="008F0B7E"/>
    <w:rsid w:val="008F5A20"/>
    <w:rsid w:val="008F6B88"/>
    <w:rsid w:val="008F6E74"/>
    <w:rsid w:val="00902B76"/>
    <w:rsid w:val="00906D7A"/>
    <w:rsid w:val="00907B50"/>
    <w:rsid w:val="00910175"/>
    <w:rsid w:val="00913529"/>
    <w:rsid w:val="00915B9D"/>
    <w:rsid w:val="00921512"/>
    <w:rsid w:val="00924D98"/>
    <w:rsid w:val="009254A9"/>
    <w:rsid w:val="009254C9"/>
    <w:rsid w:val="0092593D"/>
    <w:rsid w:val="00925F71"/>
    <w:rsid w:val="00926B97"/>
    <w:rsid w:val="0092793C"/>
    <w:rsid w:val="0093031D"/>
    <w:rsid w:val="009347E9"/>
    <w:rsid w:val="00935D33"/>
    <w:rsid w:val="00937061"/>
    <w:rsid w:val="00940223"/>
    <w:rsid w:val="00940790"/>
    <w:rsid w:val="009408EC"/>
    <w:rsid w:val="00941580"/>
    <w:rsid w:val="00941E0F"/>
    <w:rsid w:val="00947097"/>
    <w:rsid w:val="009504DD"/>
    <w:rsid w:val="0095315F"/>
    <w:rsid w:val="009541F7"/>
    <w:rsid w:val="0095540D"/>
    <w:rsid w:val="00956076"/>
    <w:rsid w:val="00957B17"/>
    <w:rsid w:val="00961858"/>
    <w:rsid w:val="009627EC"/>
    <w:rsid w:val="009645AB"/>
    <w:rsid w:val="00964D9E"/>
    <w:rsid w:val="00966227"/>
    <w:rsid w:val="00966404"/>
    <w:rsid w:val="00966DAD"/>
    <w:rsid w:val="00967704"/>
    <w:rsid w:val="00967A7B"/>
    <w:rsid w:val="00972AB2"/>
    <w:rsid w:val="00983004"/>
    <w:rsid w:val="009833F2"/>
    <w:rsid w:val="00983E02"/>
    <w:rsid w:val="00984314"/>
    <w:rsid w:val="00986504"/>
    <w:rsid w:val="00986531"/>
    <w:rsid w:val="009919DE"/>
    <w:rsid w:val="00993B6E"/>
    <w:rsid w:val="00994DD7"/>
    <w:rsid w:val="00996ADA"/>
    <w:rsid w:val="00996BBD"/>
    <w:rsid w:val="009A0112"/>
    <w:rsid w:val="009A0397"/>
    <w:rsid w:val="009A1952"/>
    <w:rsid w:val="009A1F92"/>
    <w:rsid w:val="009A3759"/>
    <w:rsid w:val="009A44BE"/>
    <w:rsid w:val="009A46DD"/>
    <w:rsid w:val="009A6052"/>
    <w:rsid w:val="009B0FF5"/>
    <w:rsid w:val="009B1DD5"/>
    <w:rsid w:val="009C0020"/>
    <w:rsid w:val="009C059F"/>
    <w:rsid w:val="009C0A29"/>
    <w:rsid w:val="009C0BDA"/>
    <w:rsid w:val="009C1BB3"/>
    <w:rsid w:val="009C4F0D"/>
    <w:rsid w:val="009C575F"/>
    <w:rsid w:val="009C65BE"/>
    <w:rsid w:val="009C65FF"/>
    <w:rsid w:val="009C69AC"/>
    <w:rsid w:val="009D028A"/>
    <w:rsid w:val="009D1C2E"/>
    <w:rsid w:val="009D1CDC"/>
    <w:rsid w:val="009D2FBE"/>
    <w:rsid w:val="009D55D2"/>
    <w:rsid w:val="009D67FB"/>
    <w:rsid w:val="009D7C39"/>
    <w:rsid w:val="009E1A47"/>
    <w:rsid w:val="009E2695"/>
    <w:rsid w:val="009E2DE8"/>
    <w:rsid w:val="009E355B"/>
    <w:rsid w:val="009E40E4"/>
    <w:rsid w:val="009E4452"/>
    <w:rsid w:val="009E4B0A"/>
    <w:rsid w:val="009F08AC"/>
    <w:rsid w:val="009F117F"/>
    <w:rsid w:val="009F3406"/>
    <w:rsid w:val="009F5CE6"/>
    <w:rsid w:val="009F6129"/>
    <w:rsid w:val="009F77CD"/>
    <w:rsid w:val="00A02734"/>
    <w:rsid w:val="00A055FA"/>
    <w:rsid w:val="00A073B6"/>
    <w:rsid w:val="00A10898"/>
    <w:rsid w:val="00A11163"/>
    <w:rsid w:val="00A130AE"/>
    <w:rsid w:val="00A13711"/>
    <w:rsid w:val="00A145FE"/>
    <w:rsid w:val="00A16A2D"/>
    <w:rsid w:val="00A21DFD"/>
    <w:rsid w:val="00A231EB"/>
    <w:rsid w:val="00A2617A"/>
    <w:rsid w:val="00A272D7"/>
    <w:rsid w:val="00A30397"/>
    <w:rsid w:val="00A34F54"/>
    <w:rsid w:val="00A371CD"/>
    <w:rsid w:val="00A42248"/>
    <w:rsid w:val="00A46A3B"/>
    <w:rsid w:val="00A503BD"/>
    <w:rsid w:val="00A5105E"/>
    <w:rsid w:val="00A517E1"/>
    <w:rsid w:val="00A530FD"/>
    <w:rsid w:val="00A53B2F"/>
    <w:rsid w:val="00A54D1B"/>
    <w:rsid w:val="00A553B3"/>
    <w:rsid w:val="00A60CE7"/>
    <w:rsid w:val="00A6241A"/>
    <w:rsid w:val="00A65F6C"/>
    <w:rsid w:val="00A71847"/>
    <w:rsid w:val="00A7325B"/>
    <w:rsid w:val="00A73B3C"/>
    <w:rsid w:val="00A76ADB"/>
    <w:rsid w:val="00A8430F"/>
    <w:rsid w:val="00A8610F"/>
    <w:rsid w:val="00A86433"/>
    <w:rsid w:val="00A87FF4"/>
    <w:rsid w:val="00A916BB"/>
    <w:rsid w:val="00A91A1A"/>
    <w:rsid w:val="00A97D93"/>
    <w:rsid w:val="00AA0C1B"/>
    <w:rsid w:val="00AA2C4D"/>
    <w:rsid w:val="00AA2E2A"/>
    <w:rsid w:val="00AA31D9"/>
    <w:rsid w:val="00AA36AF"/>
    <w:rsid w:val="00AA526E"/>
    <w:rsid w:val="00AB0378"/>
    <w:rsid w:val="00AB2649"/>
    <w:rsid w:val="00AB2805"/>
    <w:rsid w:val="00AB34AC"/>
    <w:rsid w:val="00AB3B32"/>
    <w:rsid w:val="00AB7113"/>
    <w:rsid w:val="00AB7E96"/>
    <w:rsid w:val="00AC1F69"/>
    <w:rsid w:val="00AC31CD"/>
    <w:rsid w:val="00AC3F1A"/>
    <w:rsid w:val="00AC4C20"/>
    <w:rsid w:val="00AC6043"/>
    <w:rsid w:val="00AD11D3"/>
    <w:rsid w:val="00AD19C2"/>
    <w:rsid w:val="00AD286F"/>
    <w:rsid w:val="00AD4A63"/>
    <w:rsid w:val="00AD553C"/>
    <w:rsid w:val="00AD5B8B"/>
    <w:rsid w:val="00AD64CA"/>
    <w:rsid w:val="00AD6769"/>
    <w:rsid w:val="00AE1864"/>
    <w:rsid w:val="00AE31B7"/>
    <w:rsid w:val="00AE363B"/>
    <w:rsid w:val="00AE40C1"/>
    <w:rsid w:val="00AE48BC"/>
    <w:rsid w:val="00AE496A"/>
    <w:rsid w:val="00AE551D"/>
    <w:rsid w:val="00AE776D"/>
    <w:rsid w:val="00AF15BD"/>
    <w:rsid w:val="00AF27E8"/>
    <w:rsid w:val="00AF4461"/>
    <w:rsid w:val="00AF570C"/>
    <w:rsid w:val="00AF5964"/>
    <w:rsid w:val="00AF7B15"/>
    <w:rsid w:val="00B040C6"/>
    <w:rsid w:val="00B060A5"/>
    <w:rsid w:val="00B06598"/>
    <w:rsid w:val="00B072C4"/>
    <w:rsid w:val="00B076BC"/>
    <w:rsid w:val="00B10A5F"/>
    <w:rsid w:val="00B13CF6"/>
    <w:rsid w:val="00B14911"/>
    <w:rsid w:val="00B14F02"/>
    <w:rsid w:val="00B15ACE"/>
    <w:rsid w:val="00B15F73"/>
    <w:rsid w:val="00B173CD"/>
    <w:rsid w:val="00B21F10"/>
    <w:rsid w:val="00B22EC9"/>
    <w:rsid w:val="00B24BDE"/>
    <w:rsid w:val="00B26E24"/>
    <w:rsid w:val="00B30C96"/>
    <w:rsid w:val="00B3129C"/>
    <w:rsid w:val="00B34609"/>
    <w:rsid w:val="00B351A2"/>
    <w:rsid w:val="00B35571"/>
    <w:rsid w:val="00B35ED0"/>
    <w:rsid w:val="00B35FDE"/>
    <w:rsid w:val="00B408FB"/>
    <w:rsid w:val="00B428D5"/>
    <w:rsid w:val="00B429BE"/>
    <w:rsid w:val="00B431FD"/>
    <w:rsid w:val="00B436BF"/>
    <w:rsid w:val="00B43A54"/>
    <w:rsid w:val="00B4743E"/>
    <w:rsid w:val="00B5040C"/>
    <w:rsid w:val="00B50DB7"/>
    <w:rsid w:val="00B5249A"/>
    <w:rsid w:val="00B545C6"/>
    <w:rsid w:val="00B54B5D"/>
    <w:rsid w:val="00B55E4F"/>
    <w:rsid w:val="00B60C66"/>
    <w:rsid w:val="00B623D4"/>
    <w:rsid w:val="00B62E12"/>
    <w:rsid w:val="00B63089"/>
    <w:rsid w:val="00B65E71"/>
    <w:rsid w:val="00B66547"/>
    <w:rsid w:val="00B67B35"/>
    <w:rsid w:val="00B70C07"/>
    <w:rsid w:val="00B71244"/>
    <w:rsid w:val="00B75848"/>
    <w:rsid w:val="00B76236"/>
    <w:rsid w:val="00B82143"/>
    <w:rsid w:val="00B821B3"/>
    <w:rsid w:val="00B82474"/>
    <w:rsid w:val="00B82831"/>
    <w:rsid w:val="00B834B7"/>
    <w:rsid w:val="00B84CFF"/>
    <w:rsid w:val="00B8524D"/>
    <w:rsid w:val="00B852C5"/>
    <w:rsid w:val="00B856C6"/>
    <w:rsid w:val="00B85C42"/>
    <w:rsid w:val="00B90057"/>
    <w:rsid w:val="00B925BA"/>
    <w:rsid w:val="00B92642"/>
    <w:rsid w:val="00B92AE5"/>
    <w:rsid w:val="00B940C5"/>
    <w:rsid w:val="00B964CC"/>
    <w:rsid w:val="00BA2447"/>
    <w:rsid w:val="00BA567A"/>
    <w:rsid w:val="00BB28B6"/>
    <w:rsid w:val="00BB361A"/>
    <w:rsid w:val="00BB3F4B"/>
    <w:rsid w:val="00BB5B86"/>
    <w:rsid w:val="00BB73F2"/>
    <w:rsid w:val="00BB75C6"/>
    <w:rsid w:val="00BC1502"/>
    <w:rsid w:val="00BC29CB"/>
    <w:rsid w:val="00BC3F34"/>
    <w:rsid w:val="00BC40FF"/>
    <w:rsid w:val="00BC52A0"/>
    <w:rsid w:val="00BC72F0"/>
    <w:rsid w:val="00BD1BB7"/>
    <w:rsid w:val="00BD231E"/>
    <w:rsid w:val="00BD2EAD"/>
    <w:rsid w:val="00BD2FEC"/>
    <w:rsid w:val="00BD3070"/>
    <w:rsid w:val="00BD482C"/>
    <w:rsid w:val="00BD545B"/>
    <w:rsid w:val="00BD6402"/>
    <w:rsid w:val="00BE062A"/>
    <w:rsid w:val="00BE0BC9"/>
    <w:rsid w:val="00BE19E0"/>
    <w:rsid w:val="00BE3687"/>
    <w:rsid w:val="00BE4E26"/>
    <w:rsid w:val="00BE6837"/>
    <w:rsid w:val="00BE7A96"/>
    <w:rsid w:val="00BE7F16"/>
    <w:rsid w:val="00BF0959"/>
    <w:rsid w:val="00BF3B96"/>
    <w:rsid w:val="00C00019"/>
    <w:rsid w:val="00C02E20"/>
    <w:rsid w:val="00C045B8"/>
    <w:rsid w:val="00C066C7"/>
    <w:rsid w:val="00C073AF"/>
    <w:rsid w:val="00C10314"/>
    <w:rsid w:val="00C162FE"/>
    <w:rsid w:val="00C20F9C"/>
    <w:rsid w:val="00C23629"/>
    <w:rsid w:val="00C23B66"/>
    <w:rsid w:val="00C25AC3"/>
    <w:rsid w:val="00C25B61"/>
    <w:rsid w:val="00C26261"/>
    <w:rsid w:val="00C34B58"/>
    <w:rsid w:val="00C34F7A"/>
    <w:rsid w:val="00C3628C"/>
    <w:rsid w:val="00C363A9"/>
    <w:rsid w:val="00C403D5"/>
    <w:rsid w:val="00C4084F"/>
    <w:rsid w:val="00C42A10"/>
    <w:rsid w:val="00C44918"/>
    <w:rsid w:val="00C474A5"/>
    <w:rsid w:val="00C475F5"/>
    <w:rsid w:val="00C50405"/>
    <w:rsid w:val="00C50E06"/>
    <w:rsid w:val="00C50EEC"/>
    <w:rsid w:val="00C53263"/>
    <w:rsid w:val="00C53603"/>
    <w:rsid w:val="00C55752"/>
    <w:rsid w:val="00C56BE9"/>
    <w:rsid w:val="00C61686"/>
    <w:rsid w:val="00C61709"/>
    <w:rsid w:val="00C61F51"/>
    <w:rsid w:val="00C624B4"/>
    <w:rsid w:val="00C629D5"/>
    <w:rsid w:val="00C64162"/>
    <w:rsid w:val="00C64A48"/>
    <w:rsid w:val="00C64C6A"/>
    <w:rsid w:val="00C6614B"/>
    <w:rsid w:val="00C6781B"/>
    <w:rsid w:val="00C67F01"/>
    <w:rsid w:val="00C7187E"/>
    <w:rsid w:val="00C75A0D"/>
    <w:rsid w:val="00C75AB4"/>
    <w:rsid w:val="00C81C8B"/>
    <w:rsid w:val="00C82037"/>
    <w:rsid w:val="00C843CE"/>
    <w:rsid w:val="00C84B46"/>
    <w:rsid w:val="00C84CB4"/>
    <w:rsid w:val="00C873F9"/>
    <w:rsid w:val="00C9157A"/>
    <w:rsid w:val="00C91982"/>
    <w:rsid w:val="00C93F58"/>
    <w:rsid w:val="00C949E8"/>
    <w:rsid w:val="00C95C1D"/>
    <w:rsid w:val="00C96033"/>
    <w:rsid w:val="00C9708E"/>
    <w:rsid w:val="00C977FA"/>
    <w:rsid w:val="00CA0698"/>
    <w:rsid w:val="00CA0C9F"/>
    <w:rsid w:val="00CA1A6B"/>
    <w:rsid w:val="00CA45B3"/>
    <w:rsid w:val="00CA4CF3"/>
    <w:rsid w:val="00CA68CC"/>
    <w:rsid w:val="00CA6BB8"/>
    <w:rsid w:val="00CA7BA9"/>
    <w:rsid w:val="00CB153C"/>
    <w:rsid w:val="00CB4FA6"/>
    <w:rsid w:val="00CC2B84"/>
    <w:rsid w:val="00CD0065"/>
    <w:rsid w:val="00CD019A"/>
    <w:rsid w:val="00CD1A52"/>
    <w:rsid w:val="00CD35A4"/>
    <w:rsid w:val="00CD565E"/>
    <w:rsid w:val="00CD6361"/>
    <w:rsid w:val="00CE134A"/>
    <w:rsid w:val="00CE3EB1"/>
    <w:rsid w:val="00CE6F57"/>
    <w:rsid w:val="00CE7B8B"/>
    <w:rsid w:val="00CF0DC1"/>
    <w:rsid w:val="00CF172F"/>
    <w:rsid w:val="00CF51B7"/>
    <w:rsid w:val="00CF567A"/>
    <w:rsid w:val="00CF7FFC"/>
    <w:rsid w:val="00D003B5"/>
    <w:rsid w:val="00D00C21"/>
    <w:rsid w:val="00D02D2D"/>
    <w:rsid w:val="00D05758"/>
    <w:rsid w:val="00D065D0"/>
    <w:rsid w:val="00D1260A"/>
    <w:rsid w:val="00D12E39"/>
    <w:rsid w:val="00D13EE9"/>
    <w:rsid w:val="00D160FF"/>
    <w:rsid w:val="00D20540"/>
    <w:rsid w:val="00D2301E"/>
    <w:rsid w:val="00D2362A"/>
    <w:rsid w:val="00D258C1"/>
    <w:rsid w:val="00D26B1D"/>
    <w:rsid w:val="00D26EB4"/>
    <w:rsid w:val="00D27BF5"/>
    <w:rsid w:val="00D312BF"/>
    <w:rsid w:val="00D31DDB"/>
    <w:rsid w:val="00D32485"/>
    <w:rsid w:val="00D342A0"/>
    <w:rsid w:val="00D345C5"/>
    <w:rsid w:val="00D34D06"/>
    <w:rsid w:val="00D36527"/>
    <w:rsid w:val="00D36BD6"/>
    <w:rsid w:val="00D3757F"/>
    <w:rsid w:val="00D40C1D"/>
    <w:rsid w:val="00D40E13"/>
    <w:rsid w:val="00D41C9E"/>
    <w:rsid w:val="00D42C32"/>
    <w:rsid w:val="00D43E52"/>
    <w:rsid w:val="00D44E9A"/>
    <w:rsid w:val="00D45180"/>
    <w:rsid w:val="00D47BFD"/>
    <w:rsid w:val="00D5065A"/>
    <w:rsid w:val="00D52A04"/>
    <w:rsid w:val="00D637F6"/>
    <w:rsid w:val="00D64580"/>
    <w:rsid w:val="00D64D3D"/>
    <w:rsid w:val="00D64D88"/>
    <w:rsid w:val="00D65A5B"/>
    <w:rsid w:val="00D67617"/>
    <w:rsid w:val="00D706C6"/>
    <w:rsid w:val="00D707B3"/>
    <w:rsid w:val="00D70EB6"/>
    <w:rsid w:val="00D73645"/>
    <w:rsid w:val="00D7577A"/>
    <w:rsid w:val="00D75822"/>
    <w:rsid w:val="00D76F0B"/>
    <w:rsid w:val="00D77F1F"/>
    <w:rsid w:val="00D8112D"/>
    <w:rsid w:val="00D816B4"/>
    <w:rsid w:val="00D82992"/>
    <w:rsid w:val="00D82CA2"/>
    <w:rsid w:val="00D851FB"/>
    <w:rsid w:val="00D85241"/>
    <w:rsid w:val="00D86CB2"/>
    <w:rsid w:val="00D871AF"/>
    <w:rsid w:val="00D9299D"/>
    <w:rsid w:val="00D93F53"/>
    <w:rsid w:val="00DA224D"/>
    <w:rsid w:val="00DA2946"/>
    <w:rsid w:val="00DA2B37"/>
    <w:rsid w:val="00DA3228"/>
    <w:rsid w:val="00DA36CE"/>
    <w:rsid w:val="00DA61C1"/>
    <w:rsid w:val="00DB0DB9"/>
    <w:rsid w:val="00DB14E1"/>
    <w:rsid w:val="00DB3BF3"/>
    <w:rsid w:val="00DB4E4E"/>
    <w:rsid w:val="00DC02BD"/>
    <w:rsid w:val="00DC106B"/>
    <w:rsid w:val="00DC1A4F"/>
    <w:rsid w:val="00DC58DA"/>
    <w:rsid w:val="00DC5FB0"/>
    <w:rsid w:val="00DD3011"/>
    <w:rsid w:val="00DD37E2"/>
    <w:rsid w:val="00DD6D5B"/>
    <w:rsid w:val="00DD767F"/>
    <w:rsid w:val="00DE22DE"/>
    <w:rsid w:val="00DE2778"/>
    <w:rsid w:val="00DE39AE"/>
    <w:rsid w:val="00DE3AE3"/>
    <w:rsid w:val="00DE56B1"/>
    <w:rsid w:val="00DE63C8"/>
    <w:rsid w:val="00DE7BC0"/>
    <w:rsid w:val="00DF2F99"/>
    <w:rsid w:val="00DF54FF"/>
    <w:rsid w:val="00DF6402"/>
    <w:rsid w:val="00DF7913"/>
    <w:rsid w:val="00E00D99"/>
    <w:rsid w:val="00E00DE8"/>
    <w:rsid w:val="00E01740"/>
    <w:rsid w:val="00E01800"/>
    <w:rsid w:val="00E03B19"/>
    <w:rsid w:val="00E05EC0"/>
    <w:rsid w:val="00E06A1C"/>
    <w:rsid w:val="00E0719D"/>
    <w:rsid w:val="00E113B1"/>
    <w:rsid w:val="00E11B07"/>
    <w:rsid w:val="00E121EA"/>
    <w:rsid w:val="00E1395F"/>
    <w:rsid w:val="00E13A89"/>
    <w:rsid w:val="00E1511B"/>
    <w:rsid w:val="00E160FD"/>
    <w:rsid w:val="00E161A6"/>
    <w:rsid w:val="00E16690"/>
    <w:rsid w:val="00E16A71"/>
    <w:rsid w:val="00E170A6"/>
    <w:rsid w:val="00E17217"/>
    <w:rsid w:val="00E179E7"/>
    <w:rsid w:val="00E17FD0"/>
    <w:rsid w:val="00E227A0"/>
    <w:rsid w:val="00E227E2"/>
    <w:rsid w:val="00E23700"/>
    <w:rsid w:val="00E24E4C"/>
    <w:rsid w:val="00E25FC0"/>
    <w:rsid w:val="00E26422"/>
    <w:rsid w:val="00E26B7B"/>
    <w:rsid w:val="00E27ADD"/>
    <w:rsid w:val="00E3446D"/>
    <w:rsid w:val="00E36131"/>
    <w:rsid w:val="00E3631F"/>
    <w:rsid w:val="00E37963"/>
    <w:rsid w:val="00E403ED"/>
    <w:rsid w:val="00E40872"/>
    <w:rsid w:val="00E42619"/>
    <w:rsid w:val="00E42C45"/>
    <w:rsid w:val="00E44B3D"/>
    <w:rsid w:val="00E46222"/>
    <w:rsid w:val="00E47777"/>
    <w:rsid w:val="00E52283"/>
    <w:rsid w:val="00E52B2A"/>
    <w:rsid w:val="00E53740"/>
    <w:rsid w:val="00E53F85"/>
    <w:rsid w:val="00E55E68"/>
    <w:rsid w:val="00E56EF2"/>
    <w:rsid w:val="00E602FE"/>
    <w:rsid w:val="00E613D9"/>
    <w:rsid w:val="00E62902"/>
    <w:rsid w:val="00E64E12"/>
    <w:rsid w:val="00E65154"/>
    <w:rsid w:val="00E656DA"/>
    <w:rsid w:val="00E66876"/>
    <w:rsid w:val="00E66B0E"/>
    <w:rsid w:val="00E67855"/>
    <w:rsid w:val="00E67875"/>
    <w:rsid w:val="00E70785"/>
    <w:rsid w:val="00E71A1C"/>
    <w:rsid w:val="00E7265E"/>
    <w:rsid w:val="00E7281A"/>
    <w:rsid w:val="00E75403"/>
    <w:rsid w:val="00E80429"/>
    <w:rsid w:val="00E834B0"/>
    <w:rsid w:val="00E83887"/>
    <w:rsid w:val="00E85749"/>
    <w:rsid w:val="00E85DC4"/>
    <w:rsid w:val="00E86C4A"/>
    <w:rsid w:val="00E92483"/>
    <w:rsid w:val="00E95324"/>
    <w:rsid w:val="00E971EB"/>
    <w:rsid w:val="00EA006F"/>
    <w:rsid w:val="00EA08FB"/>
    <w:rsid w:val="00EA35C8"/>
    <w:rsid w:val="00EA49C2"/>
    <w:rsid w:val="00EA5773"/>
    <w:rsid w:val="00EA6B32"/>
    <w:rsid w:val="00EB1595"/>
    <w:rsid w:val="00EB1F7B"/>
    <w:rsid w:val="00EB2BD0"/>
    <w:rsid w:val="00EB2E07"/>
    <w:rsid w:val="00EC26B9"/>
    <w:rsid w:val="00EC305A"/>
    <w:rsid w:val="00EC3F55"/>
    <w:rsid w:val="00EC508E"/>
    <w:rsid w:val="00EC60B9"/>
    <w:rsid w:val="00EC7B0C"/>
    <w:rsid w:val="00ED05FA"/>
    <w:rsid w:val="00ED0D26"/>
    <w:rsid w:val="00ED1A34"/>
    <w:rsid w:val="00ED3078"/>
    <w:rsid w:val="00EE0AF8"/>
    <w:rsid w:val="00EE1138"/>
    <w:rsid w:val="00EE3E6D"/>
    <w:rsid w:val="00EE4422"/>
    <w:rsid w:val="00EE60D3"/>
    <w:rsid w:val="00EE648D"/>
    <w:rsid w:val="00EE6D54"/>
    <w:rsid w:val="00EF0AC5"/>
    <w:rsid w:val="00EF3E27"/>
    <w:rsid w:val="00EF411A"/>
    <w:rsid w:val="00EF4606"/>
    <w:rsid w:val="00EF515B"/>
    <w:rsid w:val="00EF56F4"/>
    <w:rsid w:val="00EF5754"/>
    <w:rsid w:val="00EF6A2E"/>
    <w:rsid w:val="00EF7A5B"/>
    <w:rsid w:val="00F01BC5"/>
    <w:rsid w:val="00F02496"/>
    <w:rsid w:val="00F04418"/>
    <w:rsid w:val="00F07E8F"/>
    <w:rsid w:val="00F10DAF"/>
    <w:rsid w:val="00F14D34"/>
    <w:rsid w:val="00F17ABF"/>
    <w:rsid w:val="00F20D2F"/>
    <w:rsid w:val="00F20F01"/>
    <w:rsid w:val="00F22276"/>
    <w:rsid w:val="00F22CED"/>
    <w:rsid w:val="00F242A2"/>
    <w:rsid w:val="00F26676"/>
    <w:rsid w:val="00F30423"/>
    <w:rsid w:val="00F30EE4"/>
    <w:rsid w:val="00F31037"/>
    <w:rsid w:val="00F342AE"/>
    <w:rsid w:val="00F35992"/>
    <w:rsid w:val="00F37121"/>
    <w:rsid w:val="00F40376"/>
    <w:rsid w:val="00F41742"/>
    <w:rsid w:val="00F4175D"/>
    <w:rsid w:val="00F43209"/>
    <w:rsid w:val="00F44691"/>
    <w:rsid w:val="00F44D93"/>
    <w:rsid w:val="00F5132B"/>
    <w:rsid w:val="00F54997"/>
    <w:rsid w:val="00F569D9"/>
    <w:rsid w:val="00F56C61"/>
    <w:rsid w:val="00F56DBF"/>
    <w:rsid w:val="00F60CAA"/>
    <w:rsid w:val="00F61CE4"/>
    <w:rsid w:val="00F61E11"/>
    <w:rsid w:val="00F6297A"/>
    <w:rsid w:val="00F65642"/>
    <w:rsid w:val="00F65F5D"/>
    <w:rsid w:val="00F7172E"/>
    <w:rsid w:val="00F72598"/>
    <w:rsid w:val="00F753F9"/>
    <w:rsid w:val="00F75BE4"/>
    <w:rsid w:val="00F81088"/>
    <w:rsid w:val="00F813B8"/>
    <w:rsid w:val="00F8282A"/>
    <w:rsid w:val="00F82CEB"/>
    <w:rsid w:val="00F84801"/>
    <w:rsid w:val="00F84CFC"/>
    <w:rsid w:val="00F84D3F"/>
    <w:rsid w:val="00F85589"/>
    <w:rsid w:val="00F85B1C"/>
    <w:rsid w:val="00F8661A"/>
    <w:rsid w:val="00F870E0"/>
    <w:rsid w:val="00F8758B"/>
    <w:rsid w:val="00F909BC"/>
    <w:rsid w:val="00F9292F"/>
    <w:rsid w:val="00F92E0E"/>
    <w:rsid w:val="00F93025"/>
    <w:rsid w:val="00F95443"/>
    <w:rsid w:val="00F97FA3"/>
    <w:rsid w:val="00FA1454"/>
    <w:rsid w:val="00FA33A6"/>
    <w:rsid w:val="00FA3838"/>
    <w:rsid w:val="00FA3AAE"/>
    <w:rsid w:val="00FA3DB3"/>
    <w:rsid w:val="00FA5635"/>
    <w:rsid w:val="00FA6FB2"/>
    <w:rsid w:val="00FA78A8"/>
    <w:rsid w:val="00FA7EEF"/>
    <w:rsid w:val="00FB067D"/>
    <w:rsid w:val="00FB245E"/>
    <w:rsid w:val="00FB3871"/>
    <w:rsid w:val="00FB6003"/>
    <w:rsid w:val="00FB707B"/>
    <w:rsid w:val="00FC1BE7"/>
    <w:rsid w:val="00FC1E2E"/>
    <w:rsid w:val="00FD0E0E"/>
    <w:rsid w:val="00FD1E13"/>
    <w:rsid w:val="00FD2979"/>
    <w:rsid w:val="00FD56DF"/>
    <w:rsid w:val="00FD5D37"/>
    <w:rsid w:val="00FD7AE4"/>
    <w:rsid w:val="00FE01FA"/>
    <w:rsid w:val="00FE09B2"/>
    <w:rsid w:val="00FE1F51"/>
    <w:rsid w:val="00FE472B"/>
    <w:rsid w:val="00FE59E3"/>
    <w:rsid w:val="00FE5B68"/>
    <w:rsid w:val="00FF05D1"/>
    <w:rsid w:val="00FF1F0D"/>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qFormat/>
    <w:rsid w:val="00FF1F0D"/>
    <w:pPr>
      <w:numPr>
        <w:numId w:val="83"/>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qFormat/>
    <w:rsid w:val="00FF1F0D"/>
    <w:pPr>
      <w:numPr>
        <w:numId w:val="83"/>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findstds/errata/index.html" TargetMode="Externa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index.html"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index.html" TargetMode="External"/><Relationship Id="rId5" Type="http://schemas.openxmlformats.org/officeDocument/2006/relationships/settings" Target="settings.xml"/><Relationship Id="rId15" Type="http://schemas.openxmlformats.org/officeDocument/2006/relationships/hyperlink" Target="http://standards.ieee.org/about/sasb/patcom/patents.html"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andards.ieee.org/findstds/interps/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C0E2-514A-4EE1-B1BE-E65F867E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20</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25706</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Jouni Korhonen</cp:lastModifiedBy>
  <cp:revision>34</cp:revision>
  <cp:lastPrinted>2014-12-03T01:45:00Z</cp:lastPrinted>
  <dcterms:created xsi:type="dcterms:W3CDTF">2015-03-24T00:52:00Z</dcterms:created>
  <dcterms:modified xsi:type="dcterms:W3CDTF">2015-04-02T23:02:00Z</dcterms:modified>
</cp:coreProperties>
</file>