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5991" w14:textId="757D88E1"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r w:rsidR="00315732">
        <w:t>0</w:t>
      </w:r>
      <w:r w:rsidR="009F3406">
        <w:t>.</w:t>
      </w:r>
      <w:r w:rsidR="00315732">
        <w:t>1</w:t>
      </w:r>
      <w:r w:rsidRPr="00FD5D37">
        <w:br/>
        <w:t>Draft</w:t>
      </w:r>
      <w:r w:rsidR="00A21DFD" w:rsidRPr="00FD5D37">
        <w:t xml:space="preserve"> Standard for </w:t>
      </w:r>
      <w:r w:rsidR="00B70C07">
        <w:t>Radio over Ethernet Encapsulations and Mappings</w:t>
      </w:r>
    </w:p>
    <w:p w14:paraId="0099EDCA" w14:textId="77777777"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14:paraId="2C441741" w14:textId="6BF907E3" w:rsidR="00395C66" w:rsidRPr="00FD5D37" w:rsidRDefault="006F2881" w:rsidP="00261239">
      <w:pPr>
        <w:jc w:val="left"/>
        <w:rPr>
          <w:rFonts w:ascii="Arial" w:hAnsi="Arial" w:cs="Arial"/>
          <w:b/>
          <w:noProof/>
          <w:sz w:val="22"/>
          <w:szCs w:val="22"/>
        </w:rPr>
      </w:pPr>
      <w:r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14:paraId="4B3CED48" w14:textId="77777777"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14:paraId="7B67D23C" w14:textId="77777777"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14:paraId="58F93FAE" w14:textId="77777777" w:rsidR="00395C66" w:rsidRPr="00FD5D37" w:rsidRDefault="00395C66" w:rsidP="00395C66">
      <w:pPr>
        <w:pStyle w:val="IEEEStdsParagraph"/>
        <w:rPr>
          <w:noProof/>
        </w:rPr>
      </w:pPr>
    </w:p>
    <w:p w14:paraId="6D0CE806" w14:textId="77777777"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14:paraId="232E2B03" w14:textId="77777777" w:rsidR="00395C66" w:rsidRPr="00FD5D37" w:rsidRDefault="00395C66" w:rsidP="00395C66">
      <w:pPr>
        <w:pStyle w:val="IEEEStdsCopyrightaddrs"/>
      </w:pPr>
      <w:r w:rsidRPr="00FD5D37">
        <w:t>Three Park Avenue</w:t>
      </w:r>
    </w:p>
    <w:p w14:paraId="3D34DD18" w14:textId="77777777" w:rsidR="00395C66" w:rsidRPr="00FD5D37" w:rsidRDefault="00395C66" w:rsidP="00395C66">
      <w:pPr>
        <w:pStyle w:val="IEEEStdsCopyrightaddrs"/>
      </w:pPr>
      <w:r w:rsidRPr="00FD5D37">
        <w:t>New York, New York 10016-5997, USA</w:t>
      </w:r>
    </w:p>
    <w:p w14:paraId="3012B4BE" w14:textId="77777777" w:rsidR="00395C66" w:rsidRPr="00FD5D37" w:rsidRDefault="00395C66" w:rsidP="00395C66">
      <w:pPr>
        <w:pStyle w:val="IEEEStdsCopyrightbody"/>
      </w:pPr>
      <w:r w:rsidRPr="00FD5D37">
        <w:t>All rights reserved.</w:t>
      </w:r>
    </w:p>
    <w:p w14:paraId="58AC9A63" w14:textId="77777777"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14:paraId="70ABBF19" w14:textId="77777777" w:rsidR="00395C66" w:rsidRPr="00FD5D37" w:rsidRDefault="00395C66" w:rsidP="00395C66">
      <w:pPr>
        <w:pStyle w:val="IEEEStdsCopyrightaddrs"/>
      </w:pPr>
      <w:r w:rsidRPr="00FD5D37">
        <w:t>IEEE Standards Activities Department</w:t>
      </w:r>
    </w:p>
    <w:p w14:paraId="07CF1AF2" w14:textId="77777777" w:rsidR="00395C66" w:rsidRPr="00FD5D37" w:rsidRDefault="00395C66" w:rsidP="00395C66">
      <w:pPr>
        <w:pStyle w:val="IEEEStdsCopyrightaddrs"/>
      </w:pPr>
      <w:r w:rsidRPr="00FD5D37">
        <w:t>445 Hoes Lane</w:t>
      </w:r>
    </w:p>
    <w:p w14:paraId="2F4968F1" w14:textId="77777777" w:rsidR="00395C66" w:rsidRPr="00FD5D37" w:rsidRDefault="00395C66" w:rsidP="00395C66">
      <w:pPr>
        <w:pStyle w:val="IEEEStdsCopyrightaddrs"/>
      </w:pPr>
      <w:r w:rsidRPr="00FD5D37">
        <w:t>Piscataway, NJ 08854, USA</w:t>
      </w:r>
    </w:p>
    <w:p w14:paraId="2E4BB3C7" w14:textId="77777777" w:rsidR="00395C66" w:rsidRPr="00FD5D37" w:rsidRDefault="00395C66" w:rsidP="005271B8">
      <w:pPr>
        <w:pStyle w:val="IEEEStdsAbstractBody"/>
        <w:rPr>
          <w:rFonts w:cs="Arial"/>
        </w:rPr>
      </w:pPr>
      <w:r w:rsidRPr="00FD5D37">
        <w:rPr>
          <w:noProof/>
        </w:rPr>
        <w:br w:type="page"/>
      </w:r>
      <w:bookmarkStart w:id="3"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3"/>
      <w:r w:rsidRPr="00AE31B7">
        <w:rPr>
          <w:noProof/>
          <w:highlight w:val="yellow"/>
        </w:rPr>
        <w:t xml:space="preserve">This standard </w:t>
      </w:r>
      <w:r w:rsidR="005271B8" w:rsidRPr="00AE31B7">
        <w:rPr>
          <w:noProof/>
          <w:highlight w:val="yellow"/>
        </w:rPr>
        <w:t>TBD</w:t>
      </w:r>
    </w:p>
    <w:p w14:paraId="293CA50C" w14:textId="77777777" w:rsidR="00395C66" w:rsidRPr="00FD5D37" w:rsidRDefault="00395C66" w:rsidP="00395C66">
      <w:pPr>
        <w:pStyle w:val="IEEEStdsKeywords"/>
        <w:rPr>
          <w:noProof/>
          <w:color w:val="FFFFFF"/>
        </w:rPr>
      </w:pPr>
      <w:bookmarkStart w:id="4"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4"/>
      <w:r w:rsidR="005271B8" w:rsidRPr="00AE31B7">
        <w:rPr>
          <w:noProof/>
          <w:highlight w:val="yellow"/>
        </w:rPr>
        <w:t>TBD</w:t>
      </w:r>
      <w:r w:rsidRPr="00FD5D37">
        <w:rPr>
          <w:rStyle w:val="FootnoteReference"/>
          <w:noProof/>
          <w:color w:val="FFFFFF"/>
        </w:rPr>
        <w:footnoteReference w:customMarkFollows="1" w:id="1"/>
        <w:sym w:font="Symbol" w:char="F0B7"/>
      </w:r>
    </w:p>
    <w:p w14:paraId="16948957" w14:textId="77777777"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5B658920" w14:textId="77777777"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614A6524" w14:textId="77777777"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14:paraId="7E171215" w14:textId="77777777"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561DA112" w14:textId="77777777"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14:paraId="49B90987" w14:textId="77777777"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5AAF5FA6" w14:textId="77777777"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14:paraId="14F55AD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14:paraId="23A9D2E7"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14:paraId="450CACA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14:paraId="1247659F" w14:textId="77777777"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14:paraId="58124307" w14:textId="77777777"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4FA23B35" w14:textId="77777777" w:rsidR="00395C66" w:rsidRPr="00FD5D37" w:rsidRDefault="00395C66" w:rsidP="00395C66">
      <w:pPr>
        <w:rPr>
          <w:noProof/>
        </w:rPr>
        <w:sectPr w:rsidR="00395C66" w:rsidRPr="00FD5D37" w:rsidSect="00025121">
          <w:headerReference w:type="default" r:id="rId13"/>
          <w:footerReference w:type="default" r:id="rId14"/>
          <w:footnotePr>
            <w:numRestart w:val="eachSect"/>
          </w:footnotePr>
          <w:pgSz w:w="12240" w:h="15840"/>
          <w:pgMar w:top="1440" w:right="1800" w:bottom="1440" w:left="1800" w:header="720" w:footer="720" w:gutter="0"/>
          <w:lnNumType w:countBy="1"/>
          <w:pgNumType w:start="1"/>
          <w:cols w:space="720"/>
        </w:sectPr>
      </w:pPr>
    </w:p>
    <w:p w14:paraId="1DC64E07" w14:textId="77777777" w:rsidR="00395C66" w:rsidRPr="00FD5D37" w:rsidRDefault="00395C66" w:rsidP="00395C66">
      <w:pPr>
        <w:pStyle w:val="IEEEStdsLevel1frontmatter"/>
      </w:pPr>
      <w:r w:rsidRPr="00FD5D37">
        <w:lastRenderedPageBreak/>
        <w:t>Introduction</w:t>
      </w:r>
    </w:p>
    <w:p w14:paraId="5BAC19FD" w14:textId="7DB4F718"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Pr="00FD5D37">
        <w:rPr>
          <w:noProof/>
          <w:sz w:val="18"/>
          <w:szCs w:val="18"/>
        </w:rPr>
        <w:t>/</w:t>
      </w:r>
      <w:r w:rsidR="003C3A8C">
        <w:rPr>
          <w:noProof/>
          <w:sz w:val="18"/>
          <w:szCs w:val="18"/>
        </w:rPr>
        <w:t>D0.</w:t>
      </w:r>
      <w:r w:rsidR="00B70C07">
        <w:rPr>
          <w:noProof/>
          <w:sz w:val="18"/>
          <w:szCs w:val="18"/>
        </w:rPr>
        <w:t>x</w:t>
      </w:r>
    </w:p>
    <w:p w14:paraId="746DE8A2" w14:textId="77777777"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14:paraId="37827401" w14:textId="77777777" w:rsidR="00211B53" w:rsidRPr="00FD5D37" w:rsidRDefault="00211B53" w:rsidP="00211B53">
      <w:pPr>
        <w:pStyle w:val="IEEEStdsLevel1frontmatter"/>
        <w:tabs>
          <w:tab w:val="left" w:pos="6435"/>
        </w:tabs>
      </w:pPr>
      <w:r w:rsidRPr="00FD5D37">
        <w:t>Notice to users</w:t>
      </w:r>
    </w:p>
    <w:p w14:paraId="22A92C72" w14:textId="77777777" w:rsidR="00211B53" w:rsidRPr="00FD5D37" w:rsidRDefault="00211B53" w:rsidP="00211B53">
      <w:pPr>
        <w:pStyle w:val="IEEEStdsLevel1frontmatter"/>
      </w:pPr>
      <w:r w:rsidRPr="00FD5D37">
        <w:t>Laws and regulations</w:t>
      </w:r>
    </w:p>
    <w:p w14:paraId="4F1AE256" w14:textId="77777777"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569DDAD" w14:textId="77777777" w:rsidR="00211B53" w:rsidRPr="00FD5D37" w:rsidRDefault="00211B53" w:rsidP="00211B53">
      <w:pPr>
        <w:pStyle w:val="IEEEStdsLevel1frontmatter"/>
      </w:pPr>
      <w:r w:rsidRPr="00FD5D37">
        <w:t>Copyrights</w:t>
      </w:r>
    </w:p>
    <w:p w14:paraId="596A06EB" w14:textId="77777777"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539853BD" w14:textId="77777777" w:rsidR="00211B53" w:rsidRPr="00FD5D37" w:rsidRDefault="00211B53" w:rsidP="00211B53">
      <w:pPr>
        <w:pStyle w:val="IEEEStdsLevel1frontmatter"/>
      </w:pPr>
      <w:r w:rsidRPr="00FD5D37">
        <w:t>Updating of IEEE documents</w:t>
      </w:r>
    </w:p>
    <w:p w14:paraId="15D168DB" w14:textId="77777777"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5"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6"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14:paraId="1DB06251" w14:textId="77777777" w:rsidR="00211B53" w:rsidRPr="00FD5D37" w:rsidRDefault="00211B53" w:rsidP="00211B53">
      <w:pPr>
        <w:pStyle w:val="IEEEStdsLevel1frontmatter"/>
      </w:pPr>
      <w:r w:rsidRPr="00FD5D37">
        <w:t>Errata</w:t>
      </w:r>
    </w:p>
    <w:p w14:paraId="12B87F37" w14:textId="77777777"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7"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14:paraId="4AF526E3" w14:textId="77777777" w:rsidR="00395C66" w:rsidRPr="00FD5D37" w:rsidRDefault="00395C66" w:rsidP="00395C66">
      <w:pPr>
        <w:pStyle w:val="IEEEStdsLevel1frontmatter"/>
      </w:pPr>
      <w:r w:rsidRPr="00FD5D37">
        <w:t>Interpretations</w:t>
      </w:r>
    </w:p>
    <w:p w14:paraId="39E1BE5D" w14:textId="77777777"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8"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14:paraId="2450BED8" w14:textId="77777777" w:rsidR="00395C66" w:rsidRPr="00FD5D37" w:rsidRDefault="00395C66" w:rsidP="00395C66">
      <w:pPr>
        <w:pStyle w:val="IEEEStdsLevel1frontmatter"/>
      </w:pPr>
      <w:r w:rsidRPr="00FD5D37">
        <w:lastRenderedPageBreak/>
        <w:t>Patents</w:t>
      </w:r>
    </w:p>
    <w:p w14:paraId="48B61BC4" w14:textId="77777777"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9"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0D5409FE" w14:textId="77777777"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101C4E" w14:textId="77777777" w:rsidR="00395C66" w:rsidRPr="00FD5D37" w:rsidRDefault="00395C66" w:rsidP="00395C66">
      <w:pPr>
        <w:pStyle w:val="IEEEStdsLevel1frontmatter"/>
      </w:pPr>
      <w:r w:rsidRPr="00FD5D37">
        <w:rPr>
          <w:b w:val="0"/>
        </w:rPr>
        <w:br w:type="page"/>
      </w:r>
      <w:r w:rsidRPr="00FD5D37">
        <w:lastRenderedPageBreak/>
        <w:t>Participants</w:t>
      </w:r>
    </w:p>
    <w:p w14:paraId="411ABDAB" w14:textId="77777777"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14:paraId="39EB212A" w14:textId="77777777"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14:paraId="0C640C25" w14:textId="77777777"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14:paraId="7532B0A5" w14:textId="77777777" w:rsidR="00395C66" w:rsidRPr="00FD5D37" w:rsidRDefault="00395C66" w:rsidP="005271B8">
      <w:pPr>
        <w:pStyle w:val="IEEEStdsParagraph"/>
        <w:shd w:val="clear" w:color="auto" w:fill="FFFF00"/>
        <w:spacing w:after="0"/>
        <w:jc w:val="center"/>
        <w:rPr>
          <w:i/>
          <w:noProof/>
        </w:rPr>
      </w:pPr>
    </w:p>
    <w:p w14:paraId="34AF958A" w14:textId="77777777" w:rsidR="00395C66" w:rsidRPr="00FD5D37" w:rsidRDefault="00395C66" w:rsidP="00395C66">
      <w:pPr>
        <w:pStyle w:val="IEEEStdsParagraph"/>
        <w:spacing w:after="0"/>
        <w:jc w:val="center"/>
        <w:rPr>
          <w:noProof/>
        </w:rPr>
      </w:pPr>
    </w:p>
    <w:p w14:paraId="4F08A2AD" w14:textId="77777777" w:rsidR="000A6368" w:rsidRPr="00FD5D37" w:rsidRDefault="000A6368" w:rsidP="00395C66">
      <w:pPr>
        <w:pStyle w:val="IEEEStdsParagraph"/>
        <w:spacing w:after="0"/>
        <w:jc w:val="center"/>
        <w:rPr>
          <w:noProof/>
        </w:rPr>
      </w:pPr>
    </w:p>
    <w:p w14:paraId="1955B4FF" w14:textId="77777777"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14:paraId="080D4E91" w14:textId="77777777" w:rsidR="000A6368" w:rsidRPr="00FD5D37" w:rsidRDefault="000A6368" w:rsidP="00395C66">
      <w:pPr>
        <w:pStyle w:val="IEEEStdsParagraph"/>
        <w:spacing w:after="0"/>
        <w:rPr>
          <w:noProof/>
        </w:rPr>
      </w:pPr>
    </w:p>
    <w:p w14:paraId="018BBF6F" w14:textId="77777777" w:rsidR="00395C66" w:rsidRPr="00FD5D37" w:rsidRDefault="00395C66" w:rsidP="00395C66">
      <w:pPr>
        <w:pStyle w:val="IEEEStdsParticipantsList"/>
        <w:rPr>
          <w:noProof/>
        </w:rPr>
      </w:pPr>
    </w:p>
    <w:p w14:paraId="693BC5FC" w14:textId="77777777"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14:paraId="35274B63" w14:textId="77777777" w:rsidR="00276D24" w:rsidRPr="00FD5D37" w:rsidRDefault="005271B8" w:rsidP="00276D24">
      <w:pPr>
        <w:pStyle w:val="IEEEStdsParticipantsList"/>
        <w:rPr>
          <w:noProof/>
        </w:rPr>
      </w:pPr>
      <w:r>
        <w:rPr>
          <w:noProof/>
        </w:rPr>
        <w:lastRenderedPageBreak/>
        <w:t xml:space="preserve">Name </w:t>
      </w:r>
    </w:p>
    <w:p w14:paraId="3F83D70D" w14:textId="77777777" w:rsidR="00211B53" w:rsidRPr="00FD5D37" w:rsidRDefault="00211B53" w:rsidP="00276D24">
      <w:pPr>
        <w:pStyle w:val="IEEEStdsParticipantsList"/>
        <w:rPr>
          <w:noProof/>
        </w:rPr>
      </w:pPr>
    </w:p>
    <w:p w14:paraId="3FDDEF81" w14:textId="77777777"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14:paraId="403A0347" w14:textId="77777777" w:rsidR="00395C66" w:rsidRPr="00FD5D37" w:rsidRDefault="00395C66" w:rsidP="00395C66">
      <w:pPr>
        <w:pStyle w:val="IEEEStdsParagraph"/>
        <w:spacing w:after="0"/>
        <w:rPr>
          <w:noProof/>
        </w:rPr>
      </w:pPr>
    </w:p>
    <w:p w14:paraId="0C9C855A" w14:textId="77777777"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14:paraId="6BB476E7" w14:textId="77777777" w:rsidR="00395C66" w:rsidRPr="00FD5D37" w:rsidRDefault="00395C66" w:rsidP="00395C66">
      <w:pPr>
        <w:pStyle w:val="IEEEStdsParagraph"/>
        <w:spacing w:after="0"/>
        <w:rPr>
          <w:noProof/>
        </w:rPr>
      </w:pPr>
    </w:p>
    <w:p w14:paraId="05427861" w14:textId="77777777" w:rsidR="00395C66" w:rsidRPr="00FD5D37" w:rsidRDefault="00395C66" w:rsidP="00395C66">
      <w:pPr>
        <w:pStyle w:val="IEEEStdsParagraph"/>
        <w:spacing w:after="0"/>
        <w:rPr>
          <w:b/>
          <w:i/>
          <w:noProof/>
        </w:rPr>
      </w:pPr>
      <w:r w:rsidRPr="00FD5D37">
        <w:rPr>
          <w:b/>
          <w:i/>
          <w:noProof/>
        </w:rPr>
        <w:t>(to be supplied by IEEE)</w:t>
      </w:r>
    </w:p>
    <w:p w14:paraId="6210C979" w14:textId="77777777" w:rsidR="00395C66" w:rsidRPr="00FD5D37" w:rsidRDefault="00395C66" w:rsidP="00395C66">
      <w:pPr>
        <w:pStyle w:val="IEEEStdsParticipantsList"/>
        <w:rPr>
          <w:noProof/>
        </w:rPr>
      </w:pPr>
    </w:p>
    <w:p w14:paraId="390E158D" w14:textId="77777777"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14:paraId="6C5D9FF5" w14:textId="77777777" w:rsidR="00395C66" w:rsidRPr="00FD5D37" w:rsidRDefault="00395C66" w:rsidP="00395C66">
      <w:pPr>
        <w:pStyle w:val="IEEEStdsParticipantsList"/>
        <w:rPr>
          <w:noProof/>
        </w:rPr>
      </w:pPr>
      <w:r w:rsidRPr="00FD5D37">
        <w:rPr>
          <w:noProof/>
        </w:rPr>
        <w:lastRenderedPageBreak/>
        <w:t>Balloter1</w:t>
      </w:r>
    </w:p>
    <w:p w14:paraId="5ECE5CC2" w14:textId="77777777" w:rsidR="00395C66" w:rsidRPr="00FD5D37" w:rsidRDefault="00395C66" w:rsidP="00395C66">
      <w:pPr>
        <w:pStyle w:val="IEEEStdsParticipantsList"/>
        <w:rPr>
          <w:noProof/>
        </w:rPr>
      </w:pPr>
      <w:r w:rsidRPr="00FD5D37">
        <w:rPr>
          <w:noProof/>
        </w:rPr>
        <w:t>Balloter2</w:t>
      </w:r>
    </w:p>
    <w:p w14:paraId="2DC967C1" w14:textId="77777777" w:rsidR="00395C66" w:rsidRPr="00FD5D37" w:rsidRDefault="00395C66" w:rsidP="00395C66">
      <w:pPr>
        <w:pStyle w:val="IEEEStdsParticipantsList"/>
        <w:rPr>
          <w:noProof/>
        </w:rPr>
      </w:pPr>
      <w:r w:rsidRPr="00FD5D37">
        <w:rPr>
          <w:noProof/>
        </w:rPr>
        <w:t>Balloter3</w:t>
      </w:r>
    </w:p>
    <w:p w14:paraId="229E1275" w14:textId="77777777" w:rsidR="00395C66" w:rsidRPr="00FD5D37" w:rsidRDefault="00395C66" w:rsidP="00395C66">
      <w:pPr>
        <w:pStyle w:val="IEEEStdsParticipantsList"/>
        <w:rPr>
          <w:noProof/>
        </w:rPr>
      </w:pPr>
      <w:r w:rsidRPr="00FD5D37">
        <w:rPr>
          <w:noProof/>
        </w:rPr>
        <w:lastRenderedPageBreak/>
        <w:t>Balloter4</w:t>
      </w:r>
    </w:p>
    <w:p w14:paraId="2536E6F3" w14:textId="77777777" w:rsidR="00395C66" w:rsidRPr="00FD5D37" w:rsidRDefault="00395C66" w:rsidP="00395C66">
      <w:pPr>
        <w:pStyle w:val="IEEEStdsParticipantsList"/>
        <w:rPr>
          <w:noProof/>
        </w:rPr>
      </w:pPr>
      <w:r w:rsidRPr="00FD5D37">
        <w:rPr>
          <w:noProof/>
        </w:rPr>
        <w:t>Balloter5</w:t>
      </w:r>
    </w:p>
    <w:p w14:paraId="4646C6F4" w14:textId="77777777" w:rsidR="00395C66" w:rsidRPr="00FD5D37" w:rsidRDefault="00395C66" w:rsidP="00395C66">
      <w:pPr>
        <w:pStyle w:val="IEEEStdsParticipantsList"/>
        <w:rPr>
          <w:noProof/>
        </w:rPr>
      </w:pPr>
      <w:r w:rsidRPr="00FD5D37">
        <w:rPr>
          <w:noProof/>
        </w:rPr>
        <w:t>Balloter6</w:t>
      </w:r>
    </w:p>
    <w:p w14:paraId="244B4DD8" w14:textId="77777777" w:rsidR="00395C66" w:rsidRPr="00FD5D37" w:rsidRDefault="00395C66" w:rsidP="00395C66">
      <w:pPr>
        <w:pStyle w:val="IEEEStdsParticipantsList"/>
        <w:rPr>
          <w:noProof/>
        </w:rPr>
      </w:pPr>
      <w:r w:rsidRPr="00FD5D37">
        <w:rPr>
          <w:noProof/>
        </w:rPr>
        <w:lastRenderedPageBreak/>
        <w:t>Balloter7</w:t>
      </w:r>
    </w:p>
    <w:p w14:paraId="77F60AB7" w14:textId="77777777" w:rsidR="00395C66" w:rsidRPr="00FD5D37" w:rsidRDefault="00395C66" w:rsidP="00395C66">
      <w:pPr>
        <w:pStyle w:val="IEEEStdsParticipantsList"/>
        <w:rPr>
          <w:noProof/>
        </w:rPr>
      </w:pPr>
      <w:r w:rsidRPr="00FD5D37">
        <w:rPr>
          <w:noProof/>
        </w:rPr>
        <w:t>Balloter8</w:t>
      </w:r>
    </w:p>
    <w:p w14:paraId="350617FA" w14:textId="77777777" w:rsidR="00395C66" w:rsidRPr="00FD5D37" w:rsidRDefault="00395C66" w:rsidP="00395C66">
      <w:pPr>
        <w:pStyle w:val="IEEEStdsParticipantsList"/>
        <w:rPr>
          <w:noProof/>
        </w:rPr>
      </w:pPr>
      <w:r w:rsidRPr="00FD5D37">
        <w:rPr>
          <w:noProof/>
        </w:rPr>
        <w:t>Balloter9</w:t>
      </w:r>
    </w:p>
    <w:p w14:paraId="45D29149"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3A1C7197" w14:textId="77777777" w:rsidR="00395C66" w:rsidRPr="00FD5D37" w:rsidRDefault="00395C66" w:rsidP="00395C66">
      <w:pPr>
        <w:pStyle w:val="IEEEStdsParagraph"/>
        <w:spacing w:after="0"/>
        <w:rPr>
          <w:noProof/>
        </w:rPr>
      </w:pPr>
    </w:p>
    <w:p w14:paraId="703E800D" w14:textId="77777777" w:rsidR="00395C66" w:rsidRPr="00FD5D37" w:rsidRDefault="00395C66" w:rsidP="00395C66">
      <w:pPr>
        <w:pStyle w:val="IEEEStdsParagraph"/>
        <w:spacing w:after="0"/>
        <w:rPr>
          <w:noProof/>
        </w:rPr>
      </w:pPr>
    </w:p>
    <w:p w14:paraId="28C35687" w14:textId="77777777"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14:paraId="68DB50C8" w14:textId="77777777" w:rsidR="00395C66" w:rsidRPr="00FD5D37" w:rsidRDefault="00395C66" w:rsidP="00395C66">
      <w:pPr>
        <w:pStyle w:val="IEEEStdsParagraph"/>
        <w:spacing w:after="0"/>
        <w:rPr>
          <w:b/>
          <w:i/>
          <w:noProof/>
        </w:rPr>
      </w:pPr>
      <w:r w:rsidRPr="00FD5D37">
        <w:rPr>
          <w:b/>
          <w:i/>
          <w:noProof/>
        </w:rPr>
        <w:t>(to be supplied by IEEE)</w:t>
      </w:r>
    </w:p>
    <w:p w14:paraId="40B6FD65" w14:textId="77777777"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14:paraId="4723E561"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14:paraId="4723A456"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14:paraId="3D6458E0"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14:paraId="4DB256DA" w14:textId="77777777" w:rsidR="00395C66" w:rsidRPr="00FD5D37" w:rsidRDefault="00395C66" w:rsidP="00395C66">
      <w:pPr>
        <w:pStyle w:val="IEEEStdsParticipantsList"/>
        <w:rPr>
          <w:noProof/>
        </w:rPr>
      </w:pPr>
    </w:p>
    <w:p w14:paraId="4DBABBFE" w14:textId="77777777"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14:paraId="0FCACE1A" w14:textId="77777777" w:rsidR="00395C66" w:rsidRPr="00FD5D37" w:rsidRDefault="00395C66" w:rsidP="00395C66">
      <w:pPr>
        <w:pStyle w:val="IEEEStdsParticipantsList"/>
        <w:rPr>
          <w:noProof/>
        </w:rPr>
      </w:pPr>
      <w:r w:rsidRPr="00FD5D37">
        <w:rPr>
          <w:noProof/>
        </w:rPr>
        <w:lastRenderedPageBreak/>
        <w:t>SBMember1</w:t>
      </w:r>
    </w:p>
    <w:p w14:paraId="72517237" w14:textId="77777777" w:rsidR="00395C66" w:rsidRPr="00FD5D37" w:rsidRDefault="00395C66" w:rsidP="00395C66">
      <w:pPr>
        <w:pStyle w:val="IEEEStdsParticipantsList"/>
        <w:rPr>
          <w:noProof/>
        </w:rPr>
      </w:pPr>
      <w:r w:rsidRPr="00FD5D37">
        <w:rPr>
          <w:noProof/>
        </w:rPr>
        <w:t>SBMember2</w:t>
      </w:r>
    </w:p>
    <w:p w14:paraId="39979FB7" w14:textId="77777777" w:rsidR="00395C66" w:rsidRPr="00FD5D37" w:rsidRDefault="00395C66" w:rsidP="00395C66">
      <w:pPr>
        <w:pStyle w:val="IEEEStdsParticipantsList"/>
        <w:rPr>
          <w:noProof/>
        </w:rPr>
      </w:pPr>
      <w:r w:rsidRPr="00FD5D37">
        <w:rPr>
          <w:noProof/>
        </w:rPr>
        <w:t>SBMember3</w:t>
      </w:r>
    </w:p>
    <w:p w14:paraId="08D7135D" w14:textId="77777777" w:rsidR="00395C66" w:rsidRPr="00FD5D37" w:rsidRDefault="00395C66" w:rsidP="00395C66">
      <w:pPr>
        <w:pStyle w:val="IEEEStdsParticipantsList"/>
        <w:rPr>
          <w:noProof/>
        </w:rPr>
      </w:pPr>
      <w:r w:rsidRPr="00FD5D37">
        <w:rPr>
          <w:noProof/>
        </w:rPr>
        <w:t>SBMember4</w:t>
      </w:r>
    </w:p>
    <w:p w14:paraId="3E0E8F22" w14:textId="77777777" w:rsidR="00395C66" w:rsidRPr="00FD5D37" w:rsidRDefault="00395C66" w:rsidP="00395C66">
      <w:pPr>
        <w:pStyle w:val="IEEEStdsParticipantsList"/>
        <w:rPr>
          <w:noProof/>
        </w:rPr>
      </w:pPr>
      <w:r w:rsidRPr="00FD5D37">
        <w:rPr>
          <w:noProof/>
        </w:rPr>
        <w:t>SBMember5</w:t>
      </w:r>
    </w:p>
    <w:p w14:paraId="4F95D59B" w14:textId="77777777" w:rsidR="00395C66" w:rsidRPr="00FD5D37" w:rsidRDefault="00395C66" w:rsidP="00395C66">
      <w:pPr>
        <w:pStyle w:val="IEEEStdsParticipantsList"/>
        <w:rPr>
          <w:noProof/>
        </w:rPr>
      </w:pPr>
      <w:r w:rsidRPr="00FD5D37">
        <w:rPr>
          <w:noProof/>
        </w:rPr>
        <w:t>SBMember6</w:t>
      </w:r>
    </w:p>
    <w:p w14:paraId="4230755F" w14:textId="77777777" w:rsidR="00395C66" w:rsidRPr="00FD5D37" w:rsidRDefault="00395C66" w:rsidP="00395C66">
      <w:pPr>
        <w:pStyle w:val="IEEEStdsParticipantsList"/>
        <w:rPr>
          <w:noProof/>
        </w:rPr>
      </w:pPr>
      <w:r w:rsidRPr="00FD5D37">
        <w:rPr>
          <w:noProof/>
        </w:rPr>
        <w:t>SBMember7</w:t>
      </w:r>
    </w:p>
    <w:p w14:paraId="5813A416" w14:textId="77777777" w:rsidR="00395C66" w:rsidRPr="00FD5D37" w:rsidRDefault="00395C66" w:rsidP="00395C66">
      <w:pPr>
        <w:pStyle w:val="IEEEStdsParticipantsList"/>
        <w:rPr>
          <w:noProof/>
        </w:rPr>
      </w:pPr>
      <w:r w:rsidRPr="00FD5D37">
        <w:rPr>
          <w:noProof/>
        </w:rPr>
        <w:t>SBMember8</w:t>
      </w:r>
    </w:p>
    <w:p w14:paraId="048AD363" w14:textId="77777777" w:rsidR="00395C66" w:rsidRPr="00FD5D37" w:rsidRDefault="00395C66" w:rsidP="00395C66">
      <w:pPr>
        <w:pStyle w:val="IEEEStdsParticipantsList"/>
        <w:rPr>
          <w:noProof/>
        </w:rPr>
      </w:pPr>
      <w:r w:rsidRPr="00FD5D37">
        <w:rPr>
          <w:noProof/>
        </w:rPr>
        <w:t>SBMember9</w:t>
      </w:r>
    </w:p>
    <w:p w14:paraId="5CDC25F3"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04A8C2D5" w14:textId="77777777"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14:paraId="594719E7" w14:textId="77777777" w:rsidR="00395C66" w:rsidRPr="00FD5D37" w:rsidRDefault="00395C66" w:rsidP="00395C66">
      <w:pPr>
        <w:pStyle w:val="IEEEStdsParagraph"/>
        <w:spacing w:after="0"/>
        <w:rPr>
          <w:noProof/>
        </w:rPr>
      </w:pPr>
    </w:p>
    <w:p w14:paraId="17B9996C" w14:textId="77777777" w:rsidR="00395C66" w:rsidRPr="00FD5D37" w:rsidRDefault="00395C66" w:rsidP="00395C66">
      <w:pPr>
        <w:pStyle w:val="IEEEStdsParagraph"/>
        <w:spacing w:after="0"/>
        <w:rPr>
          <w:noProof/>
        </w:rPr>
      </w:pPr>
    </w:p>
    <w:p w14:paraId="463F8A4B" w14:textId="77777777"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14:paraId="0EA932B8"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14:paraId="0C0B7DA9"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14:paraId="2FE07471" w14:textId="77777777"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14:paraId="50DFE7CB" w14:textId="77777777" w:rsidR="00395C66" w:rsidRPr="00FD5D37" w:rsidRDefault="00395C66" w:rsidP="00395C66">
      <w:pPr>
        <w:pStyle w:val="IEEEStdsParagraph"/>
        <w:spacing w:after="0"/>
        <w:jc w:val="center"/>
        <w:rPr>
          <w:noProof/>
          <w:sz w:val="18"/>
          <w:szCs w:val="18"/>
        </w:rPr>
      </w:pPr>
    </w:p>
    <w:p w14:paraId="38CC414B"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0EF1BF54"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14:paraId="6B45AE43" w14:textId="77777777" w:rsidR="00395C66" w:rsidRPr="00FD5D37" w:rsidRDefault="00395C66" w:rsidP="00395C66">
      <w:pPr>
        <w:pStyle w:val="IEEEStdsParagraph"/>
        <w:spacing w:after="0"/>
        <w:jc w:val="center"/>
        <w:rPr>
          <w:noProof/>
        </w:rPr>
      </w:pPr>
    </w:p>
    <w:p w14:paraId="6B3B3BBF"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5A6FEE85"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14:paraId="131E3FF5" w14:textId="77777777" w:rsidR="00395C66" w:rsidRPr="00FD5D37" w:rsidRDefault="00395C66" w:rsidP="00395C66">
      <w:pPr>
        <w:pStyle w:val="IEEEStdsParagraph"/>
        <w:spacing w:after="0"/>
        <w:rPr>
          <w:noProof/>
        </w:rPr>
      </w:pPr>
    </w:p>
    <w:p w14:paraId="0A88531A" w14:textId="77777777" w:rsidR="00395C66" w:rsidRPr="00FD5D37" w:rsidRDefault="00395C66">
      <w:pPr>
        <w:pStyle w:val="TOC1"/>
        <w:tabs>
          <w:tab w:val="left" w:pos="480"/>
          <w:tab w:val="right" w:leader="dot" w:pos="8630"/>
        </w:tabs>
        <w:rPr>
          <w:noProof/>
        </w:rPr>
      </w:pPr>
    </w:p>
    <w:p w14:paraId="2AE8CFA8" w14:textId="77777777" w:rsidR="005959F2" w:rsidRPr="00FD5D37" w:rsidRDefault="005959F2">
      <w:pPr>
        <w:spacing w:before="0"/>
        <w:rPr>
          <w:noProof/>
        </w:rPr>
        <w:sectPr w:rsidR="005959F2" w:rsidRPr="00FD5D37" w:rsidSect="00025121">
          <w:footerReference w:type="default" r:id="rId20"/>
          <w:footnotePr>
            <w:numRestart w:val="eachSect"/>
          </w:footnotePr>
          <w:pgSz w:w="12240" w:h="15840" w:code="1"/>
          <w:pgMar w:top="1440" w:right="1800" w:bottom="1440" w:left="1800" w:header="720" w:footer="720" w:gutter="0"/>
          <w:lnNumType w:countBy="1"/>
          <w:pgNumType w:start="8"/>
          <w:cols w:space="720"/>
          <w:docGrid w:linePitch="360"/>
        </w:sectPr>
      </w:pPr>
    </w:p>
    <w:p w14:paraId="40733740" w14:textId="77777777"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14:paraId="05D89C2D" w14:textId="77777777" w:rsidR="00315732" w:rsidRDefault="00127569">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431570499" w:history="1">
        <w:r w:rsidR="00315732" w:rsidRPr="006B73DD">
          <w:rPr>
            <w:rStyle w:val="Hyperlink"/>
            <w:noProof/>
          </w:rPr>
          <w:t>1</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_Toc431570499 \h </w:instrText>
        </w:r>
        <w:r w:rsidR="00315732">
          <w:rPr>
            <w:noProof/>
            <w:webHidden/>
          </w:rPr>
        </w:r>
        <w:r w:rsidR="00315732">
          <w:rPr>
            <w:noProof/>
            <w:webHidden/>
          </w:rPr>
          <w:fldChar w:fldCharType="separate"/>
        </w:r>
        <w:r w:rsidR="00315732">
          <w:rPr>
            <w:noProof/>
            <w:webHidden/>
          </w:rPr>
          <w:t>12</w:t>
        </w:r>
        <w:r w:rsidR="00315732">
          <w:rPr>
            <w:noProof/>
            <w:webHidden/>
          </w:rPr>
          <w:fldChar w:fldCharType="end"/>
        </w:r>
      </w:hyperlink>
    </w:p>
    <w:p w14:paraId="61EC0B8A"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0" w:history="1">
        <w:r w:rsidRPr="006B73DD">
          <w:rPr>
            <w:rStyle w:val="Hyperlink"/>
            <w:noProof/>
          </w:rPr>
          <w:t>1.1</w:t>
        </w:r>
        <w:r>
          <w:rPr>
            <w:rFonts w:asciiTheme="minorHAnsi" w:eastAsiaTheme="minorEastAsia" w:hAnsiTheme="minorHAnsi" w:cstheme="minorBidi"/>
            <w:b w:val="0"/>
            <w:bCs w:val="0"/>
            <w:noProof/>
            <w:sz w:val="22"/>
            <w:szCs w:val="22"/>
            <w:lang w:eastAsia="en-US"/>
          </w:rPr>
          <w:tab/>
        </w:r>
        <w:r w:rsidRPr="006B73DD">
          <w:rPr>
            <w:rStyle w:val="Hyperlink"/>
            <w:noProof/>
          </w:rPr>
          <w:t>Scope</w:t>
        </w:r>
        <w:r>
          <w:rPr>
            <w:noProof/>
            <w:webHidden/>
          </w:rPr>
          <w:tab/>
        </w:r>
        <w:r>
          <w:rPr>
            <w:noProof/>
            <w:webHidden/>
          </w:rPr>
          <w:fldChar w:fldCharType="begin"/>
        </w:r>
        <w:r>
          <w:rPr>
            <w:noProof/>
            <w:webHidden/>
          </w:rPr>
          <w:instrText xml:space="preserve"> PAGEREF _Toc431570500 \h </w:instrText>
        </w:r>
        <w:r>
          <w:rPr>
            <w:noProof/>
            <w:webHidden/>
          </w:rPr>
        </w:r>
        <w:r>
          <w:rPr>
            <w:noProof/>
            <w:webHidden/>
          </w:rPr>
          <w:fldChar w:fldCharType="separate"/>
        </w:r>
        <w:r>
          <w:rPr>
            <w:noProof/>
            <w:webHidden/>
          </w:rPr>
          <w:t>13</w:t>
        </w:r>
        <w:r>
          <w:rPr>
            <w:noProof/>
            <w:webHidden/>
          </w:rPr>
          <w:fldChar w:fldCharType="end"/>
        </w:r>
      </w:hyperlink>
    </w:p>
    <w:p w14:paraId="378398E1"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1" w:history="1">
        <w:r w:rsidRPr="006B73DD">
          <w:rPr>
            <w:rStyle w:val="Hyperlink"/>
            <w:noProof/>
          </w:rPr>
          <w:t>1.2</w:t>
        </w:r>
        <w:r>
          <w:rPr>
            <w:rFonts w:asciiTheme="minorHAnsi" w:eastAsiaTheme="minorEastAsia" w:hAnsiTheme="minorHAnsi" w:cstheme="minorBidi"/>
            <w:b w:val="0"/>
            <w:bCs w:val="0"/>
            <w:noProof/>
            <w:sz w:val="22"/>
            <w:szCs w:val="22"/>
            <w:lang w:eastAsia="en-US"/>
          </w:rPr>
          <w:tab/>
        </w:r>
        <w:r w:rsidRPr="006B73DD">
          <w:rPr>
            <w:rStyle w:val="Hyperlink"/>
            <w:noProof/>
          </w:rPr>
          <w:t>Purpose</w:t>
        </w:r>
        <w:r>
          <w:rPr>
            <w:noProof/>
            <w:webHidden/>
          </w:rPr>
          <w:tab/>
        </w:r>
        <w:r>
          <w:rPr>
            <w:noProof/>
            <w:webHidden/>
          </w:rPr>
          <w:fldChar w:fldCharType="begin"/>
        </w:r>
        <w:r>
          <w:rPr>
            <w:noProof/>
            <w:webHidden/>
          </w:rPr>
          <w:instrText xml:space="preserve"> PAGEREF _Toc431570501 \h </w:instrText>
        </w:r>
        <w:r>
          <w:rPr>
            <w:noProof/>
            <w:webHidden/>
          </w:rPr>
        </w:r>
        <w:r>
          <w:rPr>
            <w:noProof/>
            <w:webHidden/>
          </w:rPr>
          <w:fldChar w:fldCharType="separate"/>
        </w:r>
        <w:r>
          <w:rPr>
            <w:noProof/>
            <w:webHidden/>
          </w:rPr>
          <w:t>13</w:t>
        </w:r>
        <w:r>
          <w:rPr>
            <w:noProof/>
            <w:webHidden/>
          </w:rPr>
          <w:fldChar w:fldCharType="end"/>
        </w:r>
      </w:hyperlink>
    </w:p>
    <w:p w14:paraId="4E8CD138"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2" w:history="1">
        <w:r w:rsidRPr="006B73DD">
          <w:rPr>
            <w:rStyle w:val="Hyperlink"/>
            <w:noProof/>
          </w:rPr>
          <w:t>1.3</w:t>
        </w:r>
        <w:r>
          <w:rPr>
            <w:rFonts w:asciiTheme="minorHAnsi" w:eastAsiaTheme="minorEastAsia" w:hAnsiTheme="minorHAnsi" w:cstheme="minorBidi"/>
            <w:b w:val="0"/>
            <w:bCs w:val="0"/>
            <w:noProof/>
            <w:sz w:val="22"/>
            <w:szCs w:val="22"/>
            <w:lang w:eastAsia="en-US"/>
          </w:rPr>
          <w:tab/>
        </w:r>
        <w:r w:rsidRPr="006B73DD">
          <w:rPr>
            <w:rStyle w:val="Hyperlink"/>
            <w:noProof/>
          </w:rPr>
          <w:t>Coverage</w:t>
        </w:r>
        <w:r>
          <w:rPr>
            <w:noProof/>
            <w:webHidden/>
          </w:rPr>
          <w:tab/>
        </w:r>
        <w:r>
          <w:rPr>
            <w:noProof/>
            <w:webHidden/>
          </w:rPr>
          <w:fldChar w:fldCharType="begin"/>
        </w:r>
        <w:r>
          <w:rPr>
            <w:noProof/>
            <w:webHidden/>
          </w:rPr>
          <w:instrText xml:space="preserve"> PAGEREF _Toc431570502 \h </w:instrText>
        </w:r>
        <w:r>
          <w:rPr>
            <w:noProof/>
            <w:webHidden/>
          </w:rPr>
        </w:r>
        <w:r>
          <w:rPr>
            <w:noProof/>
            <w:webHidden/>
          </w:rPr>
          <w:fldChar w:fldCharType="separate"/>
        </w:r>
        <w:r>
          <w:rPr>
            <w:noProof/>
            <w:webHidden/>
          </w:rPr>
          <w:t>13</w:t>
        </w:r>
        <w:r>
          <w:rPr>
            <w:noProof/>
            <w:webHidden/>
          </w:rPr>
          <w:fldChar w:fldCharType="end"/>
        </w:r>
      </w:hyperlink>
    </w:p>
    <w:p w14:paraId="0B433740" w14:textId="77777777" w:rsidR="00315732" w:rsidRDefault="00315732">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3" w:history="1">
        <w:r w:rsidRPr="006B73DD">
          <w:rPr>
            <w:rStyle w:val="Hyperlink"/>
            <w:noProof/>
          </w:rPr>
          <w:t>2</w:t>
        </w:r>
        <w:r>
          <w:rPr>
            <w:rFonts w:asciiTheme="minorHAnsi" w:eastAsiaTheme="minorEastAsia" w:hAnsiTheme="minorHAnsi" w:cstheme="minorBidi"/>
            <w:b w:val="0"/>
            <w:bCs w:val="0"/>
            <w:caps w:val="0"/>
            <w:noProof/>
            <w:sz w:val="22"/>
            <w:szCs w:val="22"/>
            <w:lang w:eastAsia="en-US"/>
          </w:rPr>
          <w:tab/>
        </w:r>
        <w:r w:rsidRPr="006B73DD">
          <w:rPr>
            <w:rStyle w:val="Hyperlink"/>
            <w:noProof/>
          </w:rPr>
          <w:t>Normative references</w:t>
        </w:r>
        <w:r>
          <w:rPr>
            <w:noProof/>
            <w:webHidden/>
          </w:rPr>
          <w:tab/>
        </w:r>
        <w:r>
          <w:rPr>
            <w:noProof/>
            <w:webHidden/>
          </w:rPr>
          <w:fldChar w:fldCharType="begin"/>
        </w:r>
        <w:r>
          <w:rPr>
            <w:noProof/>
            <w:webHidden/>
          </w:rPr>
          <w:instrText xml:space="preserve"> PAGEREF _Toc431570503 \h </w:instrText>
        </w:r>
        <w:r>
          <w:rPr>
            <w:noProof/>
            <w:webHidden/>
          </w:rPr>
        </w:r>
        <w:r>
          <w:rPr>
            <w:noProof/>
            <w:webHidden/>
          </w:rPr>
          <w:fldChar w:fldCharType="separate"/>
        </w:r>
        <w:r>
          <w:rPr>
            <w:noProof/>
            <w:webHidden/>
          </w:rPr>
          <w:t>14</w:t>
        </w:r>
        <w:r>
          <w:rPr>
            <w:noProof/>
            <w:webHidden/>
          </w:rPr>
          <w:fldChar w:fldCharType="end"/>
        </w:r>
      </w:hyperlink>
    </w:p>
    <w:p w14:paraId="2CAB46ED" w14:textId="77777777" w:rsidR="00315732" w:rsidRDefault="00315732">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4" w:history="1">
        <w:r w:rsidRPr="006B73DD">
          <w:rPr>
            <w:rStyle w:val="Hyperlink"/>
            <w:noProof/>
          </w:rPr>
          <w:t>3</w:t>
        </w:r>
        <w:r>
          <w:rPr>
            <w:rFonts w:asciiTheme="minorHAnsi" w:eastAsiaTheme="minorEastAsia" w:hAnsiTheme="minorHAnsi" w:cstheme="minorBidi"/>
            <w:b w:val="0"/>
            <w:bCs w:val="0"/>
            <w:caps w:val="0"/>
            <w:noProof/>
            <w:sz w:val="22"/>
            <w:szCs w:val="22"/>
            <w:lang w:eastAsia="en-US"/>
          </w:rPr>
          <w:tab/>
        </w:r>
        <w:r w:rsidRPr="006B73DD">
          <w:rPr>
            <w:rStyle w:val="Hyperlink"/>
            <w:noProof/>
          </w:rPr>
          <w:t>Definitions, acronyms, and abbreviations</w:t>
        </w:r>
        <w:r>
          <w:rPr>
            <w:noProof/>
            <w:webHidden/>
          </w:rPr>
          <w:tab/>
        </w:r>
        <w:r>
          <w:rPr>
            <w:noProof/>
            <w:webHidden/>
          </w:rPr>
          <w:fldChar w:fldCharType="begin"/>
        </w:r>
        <w:r>
          <w:rPr>
            <w:noProof/>
            <w:webHidden/>
          </w:rPr>
          <w:instrText xml:space="preserve"> PAGEREF _Toc431570504 \h </w:instrText>
        </w:r>
        <w:r>
          <w:rPr>
            <w:noProof/>
            <w:webHidden/>
          </w:rPr>
        </w:r>
        <w:r>
          <w:rPr>
            <w:noProof/>
            <w:webHidden/>
          </w:rPr>
          <w:fldChar w:fldCharType="separate"/>
        </w:r>
        <w:r>
          <w:rPr>
            <w:noProof/>
            <w:webHidden/>
          </w:rPr>
          <w:t>15</w:t>
        </w:r>
        <w:r>
          <w:rPr>
            <w:noProof/>
            <w:webHidden/>
          </w:rPr>
          <w:fldChar w:fldCharType="end"/>
        </w:r>
      </w:hyperlink>
    </w:p>
    <w:p w14:paraId="41CCC02C"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5" w:history="1">
        <w:r w:rsidRPr="006B73DD">
          <w:rPr>
            <w:rStyle w:val="Hyperlink"/>
            <w:noProof/>
          </w:rPr>
          <w:t>3.1</w:t>
        </w:r>
        <w:r>
          <w:rPr>
            <w:rFonts w:asciiTheme="minorHAnsi" w:eastAsiaTheme="minorEastAsia" w:hAnsiTheme="minorHAnsi" w:cstheme="minorBidi"/>
            <w:b w:val="0"/>
            <w:bCs w:val="0"/>
            <w:noProof/>
            <w:sz w:val="22"/>
            <w:szCs w:val="22"/>
            <w:lang w:eastAsia="en-US"/>
          </w:rPr>
          <w:tab/>
        </w:r>
        <w:r w:rsidRPr="006B73DD">
          <w:rPr>
            <w:rStyle w:val="Hyperlink"/>
            <w:noProof/>
          </w:rPr>
          <w:t>Definitions</w:t>
        </w:r>
        <w:r>
          <w:rPr>
            <w:noProof/>
            <w:webHidden/>
          </w:rPr>
          <w:tab/>
        </w:r>
        <w:r>
          <w:rPr>
            <w:noProof/>
            <w:webHidden/>
          </w:rPr>
          <w:fldChar w:fldCharType="begin"/>
        </w:r>
        <w:r>
          <w:rPr>
            <w:noProof/>
            <w:webHidden/>
          </w:rPr>
          <w:instrText xml:space="preserve"> PAGEREF _Toc431570505 \h </w:instrText>
        </w:r>
        <w:r>
          <w:rPr>
            <w:noProof/>
            <w:webHidden/>
          </w:rPr>
        </w:r>
        <w:r>
          <w:rPr>
            <w:noProof/>
            <w:webHidden/>
          </w:rPr>
          <w:fldChar w:fldCharType="separate"/>
        </w:r>
        <w:r>
          <w:rPr>
            <w:noProof/>
            <w:webHidden/>
          </w:rPr>
          <w:t>15</w:t>
        </w:r>
        <w:r>
          <w:rPr>
            <w:noProof/>
            <w:webHidden/>
          </w:rPr>
          <w:fldChar w:fldCharType="end"/>
        </w:r>
      </w:hyperlink>
    </w:p>
    <w:p w14:paraId="66F53C29"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6" w:history="1">
        <w:r w:rsidRPr="006B73DD">
          <w:rPr>
            <w:rStyle w:val="Hyperlink"/>
            <w:noProof/>
          </w:rPr>
          <w:t>3.2</w:t>
        </w:r>
        <w:r>
          <w:rPr>
            <w:rFonts w:asciiTheme="minorHAnsi" w:eastAsiaTheme="minorEastAsia" w:hAnsiTheme="minorHAnsi" w:cstheme="minorBidi"/>
            <w:b w:val="0"/>
            <w:bCs w:val="0"/>
            <w:noProof/>
            <w:sz w:val="22"/>
            <w:szCs w:val="22"/>
            <w:lang w:eastAsia="en-US"/>
          </w:rPr>
          <w:tab/>
        </w:r>
        <w:r w:rsidRPr="006B73DD">
          <w:rPr>
            <w:rStyle w:val="Hyperlink"/>
            <w:noProof/>
          </w:rPr>
          <w:t>Acronyms and abbreviations</w:t>
        </w:r>
        <w:r>
          <w:rPr>
            <w:noProof/>
            <w:webHidden/>
          </w:rPr>
          <w:tab/>
        </w:r>
        <w:r>
          <w:rPr>
            <w:noProof/>
            <w:webHidden/>
          </w:rPr>
          <w:fldChar w:fldCharType="begin"/>
        </w:r>
        <w:r>
          <w:rPr>
            <w:noProof/>
            <w:webHidden/>
          </w:rPr>
          <w:instrText xml:space="preserve"> PAGEREF _Toc431570506 \h </w:instrText>
        </w:r>
        <w:r>
          <w:rPr>
            <w:noProof/>
            <w:webHidden/>
          </w:rPr>
        </w:r>
        <w:r>
          <w:rPr>
            <w:noProof/>
            <w:webHidden/>
          </w:rPr>
          <w:fldChar w:fldCharType="separate"/>
        </w:r>
        <w:r>
          <w:rPr>
            <w:noProof/>
            <w:webHidden/>
          </w:rPr>
          <w:t>15</w:t>
        </w:r>
        <w:r>
          <w:rPr>
            <w:noProof/>
            <w:webHidden/>
          </w:rPr>
          <w:fldChar w:fldCharType="end"/>
        </w:r>
      </w:hyperlink>
    </w:p>
    <w:p w14:paraId="6911EB7A"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7" w:history="1">
        <w:r w:rsidRPr="006B73DD">
          <w:rPr>
            <w:rStyle w:val="Hyperlink"/>
            <w:noProof/>
          </w:rPr>
          <w:t>3.3</w:t>
        </w:r>
        <w:r>
          <w:rPr>
            <w:rFonts w:asciiTheme="minorHAnsi" w:eastAsiaTheme="minorEastAsia" w:hAnsiTheme="minorHAnsi" w:cstheme="minorBidi"/>
            <w:b w:val="0"/>
            <w:bCs w:val="0"/>
            <w:noProof/>
            <w:sz w:val="22"/>
            <w:szCs w:val="22"/>
            <w:lang w:eastAsia="en-US"/>
          </w:rPr>
          <w:tab/>
        </w:r>
        <w:r w:rsidRPr="006B73DD">
          <w:rPr>
            <w:rStyle w:val="Hyperlink"/>
            <w:noProof/>
          </w:rPr>
          <w:t>Special Terms</w:t>
        </w:r>
        <w:r>
          <w:rPr>
            <w:noProof/>
            <w:webHidden/>
          </w:rPr>
          <w:tab/>
        </w:r>
        <w:r>
          <w:rPr>
            <w:noProof/>
            <w:webHidden/>
          </w:rPr>
          <w:fldChar w:fldCharType="begin"/>
        </w:r>
        <w:r>
          <w:rPr>
            <w:noProof/>
            <w:webHidden/>
          </w:rPr>
          <w:instrText xml:space="preserve"> PAGEREF _Toc431570507 \h </w:instrText>
        </w:r>
        <w:r>
          <w:rPr>
            <w:noProof/>
            <w:webHidden/>
          </w:rPr>
        </w:r>
        <w:r>
          <w:rPr>
            <w:noProof/>
            <w:webHidden/>
          </w:rPr>
          <w:fldChar w:fldCharType="separate"/>
        </w:r>
        <w:r>
          <w:rPr>
            <w:noProof/>
            <w:webHidden/>
          </w:rPr>
          <w:t>16</w:t>
        </w:r>
        <w:r>
          <w:rPr>
            <w:noProof/>
            <w:webHidden/>
          </w:rPr>
          <w:fldChar w:fldCharType="end"/>
        </w:r>
      </w:hyperlink>
    </w:p>
    <w:p w14:paraId="6F838773" w14:textId="77777777" w:rsidR="00315732" w:rsidRDefault="00315732">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9" w:history="1">
        <w:r w:rsidRPr="006B73DD">
          <w:rPr>
            <w:rStyle w:val="Hyperlink"/>
            <w:noProof/>
          </w:rPr>
          <w:t>4</w:t>
        </w:r>
        <w:r>
          <w:rPr>
            <w:rFonts w:asciiTheme="minorHAnsi" w:eastAsiaTheme="minorEastAsia" w:hAnsiTheme="minorHAnsi" w:cstheme="minorBidi"/>
            <w:b w:val="0"/>
            <w:bCs w:val="0"/>
            <w:caps w:val="0"/>
            <w:noProof/>
            <w:sz w:val="22"/>
            <w:szCs w:val="22"/>
            <w:lang w:eastAsia="en-US"/>
          </w:rPr>
          <w:tab/>
        </w:r>
        <w:r w:rsidRPr="006B73DD">
          <w:rPr>
            <w:rStyle w:val="Hyperlink"/>
            <w:noProof/>
          </w:rPr>
          <w:t>Radio over Ethernet (RoE) base protocol</w:t>
        </w:r>
        <w:r>
          <w:rPr>
            <w:noProof/>
            <w:webHidden/>
          </w:rPr>
          <w:tab/>
        </w:r>
        <w:r>
          <w:rPr>
            <w:noProof/>
            <w:webHidden/>
          </w:rPr>
          <w:fldChar w:fldCharType="begin"/>
        </w:r>
        <w:r>
          <w:rPr>
            <w:noProof/>
            <w:webHidden/>
          </w:rPr>
          <w:instrText xml:space="preserve"> PAGEREF _Toc431570509 \h </w:instrText>
        </w:r>
        <w:r>
          <w:rPr>
            <w:noProof/>
            <w:webHidden/>
          </w:rPr>
        </w:r>
        <w:r>
          <w:rPr>
            <w:noProof/>
            <w:webHidden/>
          </w:rPr>
          <w:fldChar w:fldCharType="separate"/>
        </w:r>
        <w:r>
          <w:rPr>
            <w:noProof/>
            <w:webHidden/>
          </w:rPr>
          <w:t>17</w:t>
        </w:r>
        <w:r>
          <w:rPr>
            <w:noProof/>
            <w:webHidden/>
          </w:rPr>
          <w:fldChar w:fldCharType="end"/>
        </w:r>
      </w:hyperlink>
    </w:p>
    <w:p w14:paraId="23F048B4"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0" w:history="1">
        <w:r w:rsidRPr="006B73DD">
          <w:rPr>
            <w:rStyle w:val="Hyperlink"/>
            <w:noProof/>
          </w:rPr>
          <w:t>4.1</w:t>
        </w:r>
        <w:r>
          <w:rPr>
            <w:rFonts w:asciiTheme="minorHAnsi" w:eastAsiaTheme="minorEastAsia" w:hAnsiTheme="minorHAnsi" w:cstheme="minorBidi"/>
            <w:b w:val="0"/>
            <w:bCs w:val="0"/>
            <w:noProof/>
            <w:sz w:val="22"/>
            <w:szCs w:val="22"/>
            <w:lang w:eastAsia="en-US"/>
          </w:rPr>
          <w:tab/>
        </w:r>
        <w:r w:rsidRPr="006B73DD">
          <w:rPr>
            <w:rStyle w:val="Hyperlink"/>
            <w:noProof/>
          </w:rPr>
          <w:t>Overview</w:t>
        </w:r>
        <w:r>
          <w:rPr>
            <w:noProof/>
            <w:webHidden/>
          </w:rPr>
          <w:tab/>
        </w:r>
        <w:r>
          <w:rPr>
            <w:noProof/>
            <w:webHidden/>
          </w:rPr>
          <w:fldChar w:fldCharType="begin"/>
        </w:r>
        <w:r>
          <w:rPr>
            <w:noProof/>
            <w:webHidden/>
          </w:rPr>
          <w:instrText xml:space="preserve"> PAGEREF _Toc431570510 \h </w:instrText>
        </w:r>
        <w:r>
          <w:rPr>
            <w:noProof/>
            <w:webHidden/>
          </w:rPr>
        </w:r>
        <w:r>
          <w:rPr>
            <w:noProof/>
            <w:webHidden/>
          </w:rPr>
          <w:fldChar w:fldCharType="separate"/>
        </w:r>
        <w:r>
          <w:rPr>
            <w:noProof/>
            <w:webHidden/>
          </w:rPr>
          <w:t>17</w:t>
        </w:r>
        <w:r>
          <w:rPr>
            <w:noProof/>
            <w:webHidden/>
          </w:rPr>
          <w:fldChar w:fldCharType="end"/>
        </w:r>
      </w:hyperlink>
    </w:p>
    <w:p w14:paraId="5421F9E1"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1" w:history="1">
        <w:r w:rsidRPr="006B73DD">
          <w:rPr>
            <w:rStyle w:val="Hyperlink"/>
            <w:noProof/>
          </w:rPr>
          <w:t>4.1.1</w:t>
        </w:r>
        <w:r>
          <w:rPr>
            <w:rFonts w:asciiTheme="minorHAnsi" w:eastAsiaTheme="minorEastAsia" w:hAnsiTheme="minorHAnsi" w:cstheme="minorBidi"/>
            <w:noProof/>
            <w:sz w:val="22"/>
            <w:szCs w:val="22"/>
            <w:lang w:eastAsia="en-US"/>
          </w:rPr>
          <w:tab/>
        </w:r>
        <w:r w:rsidRPr="006B73DD">
          <w:rPr>
            <w:rStyle w:val="Hyperlink"/>
            <w:noProof/>
          </w:rPr>
          <w:t>Undelying Network Requirements</w:t>
        </w:r>
        <w:r>
          <w:rPr>
            <w:noProof/>
            <w:webHidden/>
          </w:rPr>
          <w:tab/>
        </w:r>
        <w:r>
          <w:rPr>
            <w:noProof/>
            <w:webHidden/>
          </w:rPr>
          <w:fldChar w:fldCharType="begin"/>
        </w:r>
        <w:r>
          <w:rPr>
            <w:noProof/>
            <w:webHidden/>
          </w:rPr>
          <w:instrText xml:space="preserve"> PAGEREF _Toc431570511 \h </w:instrText>
        </w:r>
        <w:r>
          <w:rPr>
            <w:noProof/>
            <w:webHidden/>
          </w:rPr>
        </w:r>
        <w:r>
          <w:rPr>
            <w:noProof/>
            <w:webHidden/>
          </w:rPr>
          <w:fldChar w:fldCharType="separate"/>
        </w:r>
        <w:r>
          <w:rPr>
            <w:noProof/>
            <w:webHidden/>
          </w:rPr>
          <w:t>17</w:t>
        </w:r>
        <w:r>
          <w:rPr>
            <w:noProof/>
            <w:webHidden/>
          </w:rPr>
          <w:fldChar w:fldCharType="end"/>
        </w:r>
      </w:hyperlink>
    </w:p>
    <w:p w14:paraId="367C1A6F"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2" w:history="1">
        <w:r w:rsidRPr="006B73DD">
          <w:rPr>
            <w:rStyle w:val="Hyperlink"/>
            <w:noProof/>
          </w:rPr>
          <w:t>4.1.2</w:t>
        </w:r>
        <w:r>
          <w:rPr>
            <w:rFonts w:asciiTheme="minorHAnsi" w:eastAsiaTheme="minorEastAsia" w:hAnsiTheme="minorHAnsi" w:cstheme="minorBidi"/>
            <w:noProof/>
            <w:sz w:val="22"/>
            <w:szCs w:val="22"/>
            <w:lang w:eastAsia="en-US"/>
          </w:rPr>
          <w:tab/>
        </w:r>
        <w:r w:rsidRPr="006B73DD">
          <w:rPr>
            <w:rStyle w:val="Hyperlink"/>
            <w:noProof/>
          </w:rPr>
          <w:t>RoE endpoints</w:t>
        </w:r>
        <w:r>
          <w:rPr>
            <w:noProof/>
            <w:webHidden/>
          </w:rPr>
          <w:tab/>
        </w:r>
        <w:r>
          <w:rPr>
            <w:noProof/>
            <w:webHidden/>
          </w:rPr>
          <w:fldChar w:fldCharType="begin"/>
        </w:r>
        <w:r>
          <w:rPr>
            <w:noProof/>
            <w:webHidden/>
          </w:rPr>
          <w:instrText xml:space="preserve"> PAGEREF _Toc431570512 \h </w:instrText>
        </w:r>
        <w:r>
          <w:rPr>
            <w:noProof/>
            <w:webHidden/>
          </w:rPr>
        </w:r>
        <w:r>
          <w:rPr>
            <w:noProof/>
            <w:webHidden/>
          </w:rPr>
          <w:fldChar w:fldCharType="separate"/>
        </w:r>
        <w:r>
          <w:rPr>
            <w:noProof/>
            <w:webHidden/>
          </w:rPr>
          <w:t>17</w:t>
        </w:r>
        <w:r>
          <w:rPr>
            <w:noProof/>
            <w:webHidden/>
          </w:rPr>
          <w:fldChar w:fldCharType="end"/>
        </w:r>
      </w:hyperlink>
    </w:p>
    <w:p w14:paraId="520EEB2A"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3" w:history="1">
        <w:r w:rsidRPr="006B73DD">
          <w:rPr>
            <w:rStyle w:val="Hyperlink"/>
            <w:noProof/>
          </w:rPr>
          <w:t>4.1.3</w:t>
        </w:r>
        <w:r>
          <w:rPr>
            <w:rFonts w:asciiTheme="minorHAnsi" w:eastAsiaTheme="minorEastAsia" w:hAnsiTheme="minorHAnsi" w:cstheme="minorBidi"/>
            <w:noProof/>
            <w:sz w:val="22"/>
            <w:szCs w:val="22"/>
            <w:lang w:eastAsia="en-US"/>
          </w:rPr>
          <w:tab/>
        </w:r>
        <w:r w:rsidRPr="006B73DD">
          <w:rPr>
            <w:rStyle w:val="Hyperlink"/>
            <w:noProof/>
          </w:rPr>
          <w:t>Encapsulation and decapsulation functions</w:t>
        </w:r>
        <w:r>
          <w:rPr>
            <w:noProof/>
            <w:webHidden/>
          </w:rPr>
          <w:tab/>
        </w:r>
        <w:r>
          <w:rPr>
            <w:noProof/>
            <w:webHidden/>
          </w:rPr>
          <w:fldChar w:fldCharType="begin"/>
        </w:r>
        <w:r>
          <w:rPr>
            <w:noProof/>
            <w:webHidden/>
          </w:rPr>
          <w:instrText xml:space="preserve"> PAGEREF _Toc431570513 \h </w:instrText>
        </w:r>
        <w:r>
          <w:rPr>
            <w:noProof/>
            <w:webHidden/>
          </w:rPr>
        </w:r>
        <w:r>
          <w:rPr>
            <w:noProof/>
            <w:webHidden/>
          </w:rPr>
          <w:fldChar w:fldCharType="separate"/>
        </w:r>
        <w:r>
          <w:rPr>
            <w:noProof/>
            <w:webHidden/>
          </w:rPr>
          <w:t>17</w:t>
        </w:r>
        <w:r>
          <w:rPr>
            <w:noProof/>
            <w:webHidden/>
          </w:rPr>
          <w:fldChar w:fldCharType="end"/>
        </w:r>
      </w:hyperlink>
    </w:p>
    <w:p w14:paraId="2160981B"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4" w:history="1">
        <w:r w:rsidRPr="006B73DD">
          <w:rPr>
            <w:rStyle w:val="Hyperlink"/>
            <w:noProof/>
          </w:rPr>
          <w:t>4.1.4</w:t>
        </w:r>
        <w:r>
          <w:rPr>
            <w:rFonts w:asciiTheme="minorHAnsi" w:eastAsiaTheme="minorEastAsia" w:hAnsiTheme="minorHAnsi" w:cstheme="minorBidi"/>
            <w:noProof/>
            <w:sz w:val="22"/>
            <w:szCs w:val="22"/>
            <w:lang w:eastAsia="en-US"/>
          </w:rPr>
          <w:tab/>
        </w:r>
        <w:r w:rsidRPr="006B73DD">
          <w:rPr>
            <w:rStyle w:val="Hyperlink"/>
            <w:noProof/>
          </w:rPr>
          <w:t>Mapper function</w:t>
        </w:r>
        <w:r>
          <w:rPr>
            <w:noProof/>
            <w:webHidden/>
          </w:rPr>
          <w:tab/>
        </w:r>
        <w:r>
          <w:rPr>
            <w:noProof/>
            <w:webHidden/>
          </w:rPr>
          <w:fldChar w:fldCharType="begin"/>
        </w:r>
        <w:r>
          <w:rPr>
            <w:noProof/>
            <w:webHidden/>
          </w:rPr>
          <w:instrText xml:space="preserve"> PAGEREF _Toc431570514 \h </w:instrText>
        </w:r>
        <w:r>
          <w:rPr>
            <w:noProof/>
            <w:webHidden/>
          </w:rPr>
        </w:r>
        <w:r>
          <w:rPr>
            <w:noProof/>
            <w:webHidden/>
          </w:rPr>
          <w:fldChar w:fldCharType="separate"/>
        </w:r>
        <w:r>
          <w:rPr>
            <w:noProof/>
            <w:webHidden/>
          </w:rPr>
          <w:t>18</w:t>
        </w:r>
        <w:r>
          <w:rPr>
            <w:noProof/>
            <w:webHidden/>
          </w:rPr>
          <w:fldChar w:fldCharType="end"/>
        </w:r>
      </w:hyperlink>
    </w:p>
    <w:p w14:paraId="11B8023A"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5" w:history="1">
        <w:r w:rsidRPr="006B73DD">
          <w:rPr>
            <w:rStyle w:val="Hyperlink"/>
            <w:noProof/>
          </w:rPr>
          <w:t>4.2</w:t>
        </w:r>
        <w:r>
          <w:rPr>
            <w:rFonts w:asciiTheme="minorHAnsi" w:eastAsiaTheme="minorEastAsia" w:hAnsiTheme="minorHAnsi" w:cstheme="minorBidi"/>
            <w:b w:val="0"/>
            <w:bCs w:val="0"/>
            <w:noProof/>
            <w:sz w:val="22"/>
            <w:szCs w:val="22"/>
            <w:lang w:eastAsia="en-US"/>
          </w:rPr>
          <w:tab/>
        </w:r>
        <w:r w:rsidRPr="006B73DD">
          <w:rPr>
            <w:rStyle w:val="Hyperlink"/>
            <w:noProof/>
          </w:rPr>
          <w:t>RoE Ethernet Type</w:t>
        </w:r>
        <w:r>
          <w:rPr>
            <w:noProof/>
            <w:webHidden/>
          </w:rPr>
          <w:tab/>
        </w:r>
        <w:r>
          <w:rPr>
            <w:noProof/>
            <w:webHidden/>
          </w:rPr>
          <w:fldChar w:fldCharType="begin"/>
        </w:r>
        <w:r>
          <w:rPr>
            <w:noProof/>
            <w:webHidden/>
          </w:rPr>
          <w:instrText xml:space="preserve"> PAGEREF _Toc431570515 \h </w:instrText>
        </w:r>
        <w:r>
          <w:rPr>
            <w:noProof/>
            <w:webHidden/>
          </w:rPr>
        </w:r>
        <w:r>
          <w:rPr>
            <w:noProof/>
            <w:webHidden/>
          </w:rPr>
          <w:fldChar w:fldCharType="separate"/>
        </w:r>
        <w:r>
          <w:rPr>
            <w:noProof/>
            <w:webHidden/>
          </w:rPr>
          <w:t>18</w:t>
        </w:r>
        <w:r>
          <w:rPr>
            <w:noProof/>
            <w:webHidden/>
          </w:rPr>
          <w:fldChar w:fldCharType="end"/>
        </w:r>
      </w:hyperlink>
    </w:p>
    <w:p w14:paraId="5B3A2A4F" w14:textId="77777777" w:rsidR="00315732" w:rsidRDefault="00315732">
      <w:pPr>
        <w:pStyle w:val="TOC2"/>
        <w:tabs>
          <w:tab w:val="right" w:leader="dot" w:pos="8630"/>
        </w:tabs>
        <w:rPr>
          <w:rFonts w:asciiTheme="minorHAnsi" w:eastAsiaTheme="minorEastAsia" w:hAnsiTheme="minorHAnsi" w:cstheme="minorBidi"/>
          <w:b w:val="0"/>
          <w:bCs w:val="0"/>
          <w:noProof/>
          <w:sz w:val="22"/>
          <w:szCs w:val="22"/>
          <w:lang w:eastAsia="en-US"/>
        </w:rPr>
      </w:pPr>
      <w:hyperlink w:anchor="_Toc431570516" w:history="1">
        <w:r w:rsidRPr="006B73DD">
          <w:rPr>
            <w:rStyle w:val="Hyperlink"/>
            <w:noProof/>
          </w:rPr>
          <w:t>RoE encapsulation common frame format</w:t>
        </w:r>
        <w:r>
          <w:rPr>
            <w:noProof/>
            <w:webHidden/>
          </w:rPr>
          <w:tab/>
        </w:r>
        <w:r>
          <w:rPr>
            <w:noProof/>
            <w:webHidden/>
          </w:rPr>
          <w:fldChar w:fldCharType="begin"/>
        </w:r>
        <w:r>
          <w:rPr>
            <w:noProof/>
            <w:webHidden/>
          </w:rPr>
          <w:instrText xml:space="preserve"> PAGEREF _Toc431570516 \h </w:instrText>
        </w:r>
        <w:r>
          <w:rPr>
            <w:noProof/>
            <w:webHidden/>
          </w:rPr>
        </w:r>
        <w:r>
          <w:rPr>
            <w:noProof/>
            <w:webHidden/>
          </w:rPr>
          <w:fldChar w:fldCharType="separate"/>
        </w:r>
        <w:r>
          <w:rPr>
            <w:noProof/>
            <w:webHidden/>
          </w:rPr>
          <w:t>18</w:t>
        </w:r>
        <w:r>
          <w:rPr>
            <w:noProof/>
            <w:webHidden/>
          </w:rPr>
          <w:fldChar w:fldCharType="end"/>
        </w:r>
      </w:hyperlink>
    </w:p>
    <w:p w14:paraId="6175FE3A"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7" w:history="1">
        <w:r w:rsidRPr="006B73DD">
          <w:rPr>
            <w:rStyle w:val="Hyperlink"/>
            <w:noProof/>
          </w:rPr>
          <w:t>4.2.1</w:t>
        </w:r>
        <w:r>
          <w:rPr>
            <w:rFonts w:asciiTheme="minorHAnsi" w:eastAsiaTheme="minorEastAsia" w:hAnsiTheme="minorHAnsi" w:cstheme="minorBidi"/>
            <w:noProof/>
            <w:sz w:val="22"/>
            <w:szCs w:val="22"/>
            <w:lang w:eastAsia="en-US"/>
          </w:rPr>
          <w:tab/>
        </w:r>
        <w:r w:rsidRPr="006B73DD">
          <w:rPr>
            <w:rStyle w:val="Hyperlink"/>
            <w:noProof/>
          </w:rPr>
          <w:t>ver (version) field</w:t>
        </w:r>
        <w:r>
          <w:rPr>
            <w:noProof/>
            <w:webHidden/>
          </w:rPr>
          <w:tab/>
        </w:r>
        <w:r>
          <w:rPr>
            <w:noProof/>
            <w:webHidden/>
          </w:rPr>
          <w:fldChar w:fldCharType="begin"/>
        </w:r>
        <w:r>
          <w:rPr>
            <w:noProof/>
            <w:webHidden/>
          </w:rPr>
          <w:instrText xml:space="preserve"> PAGEREF _Toc431570517 \h </w:instrText>
        </w:r>
        <w:r>
          <w:rPr>
            <w:noProof/>
            <w:webHidden/>
          </w:rPr>
        </w:r>
        <w:r>
          <w:rPr>
            <w:noProof/>
            <w:webHidden/>
          </w:rPr>
          <w:fldChar w:fldCharType="separate"/>
        </w:r>
        <w:r>
          <w:rPr>
            <w:noProof/>
            <w:webHidden/>
          </w:rPr>
          <w:t>19</w:t>
        </w:r>
        <w:r>
          <w:rPr>
            <w:noProof/>
            <w:webHidden/>
          </w:rPr>
          <w:fldChar w:fldCharType="end"/>
        </w:r>
      </w:hyperlink>
    </w:p>
    <w:p w14:paraId="06A6D5A2"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8" w:history="1">
        <w:r w:rsidRPr="006B73DD">
          <w:rPr>
            <w:rStyle w:val="Hyperlink"/>
            <w:noProof/>
          </w:rPr>
          <w:t>4.2.2</w:t>
        </w:r>
        <w:r>
          <w:rPr>
            <w:rFonts w:asciiTheme="minorHAnsi" w:eastAsiaTheme="minorEastAsia" w:hAnsiTheme="minorHAnsi" w:cstheme="minorBidi"/>
            <w:noProof/>
            <w:sz w:val="22"/>
            <w:szCs w:val="22"/>
            <w:lang w:eastAsia="en-US"/>
          </w:rPr>
          <w:tab/>
        </w:r>
        <w:r w:rsidRPr="006B73DD">
          <w:rPr>
            <w:rStyle w:val="Hyperlink"/>
            <w:noProof/>
          </w:rPr>
          <w:t>pkt_type (packet type) field</w:t>
        </w:r>
        <w:r>
          <w:rPr>
            <w:noProof/>
            <w:webHidden/>
          </w:rPr>
          <w:tab/>
        </w:r>
        <w:r>
          <w:rPr>
            <w:noProof/>
            <w:webHidden/>
          </w:rPr>
          <w:fldChar w:fldCharType="begin"/>
        </w:r>
        <w:r>
          <w:rPr>
            <w:noProof/>
            <w:webHidden/>
          </w:rPr>
          <w:instrText xml:space="preserve"> PAGEREF _Toc431570518 \h </w:instrText>
        </w:r>
        <w:r>
          <w:rPr>
            <w:noProof/>
            <w:webHidden/>
          </w:rPr>
        </w:r>
        <w:r>
          <w:rPr>
            <w:noProof/>
            <w:webHidden/>
          </w:rPr>
          <w:fldChar w:fldCharType="separate"/>
        </w:r>
        <w:r>
          <w:rPr>
            <w:noProof/>
            <w:webHidden/>
          </w:rPr>
          <w:t>19</w:t>
        </w:r>
        <w:r>
          <w:rPr>
            <w:noProof/>
            <w:webHidden/>
          </w:rPr>
          <w:fldChar w:fldCharType="end"/>
        </w:r>
      </w:hyperlink>
    </w:p>
    <w:p w14:paraId="495E642B"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9" w:history="1">
        <w:r w:rsidRPr="006B73DD">
          <w:rPr>
            <w:rStyle w:val="Hyperlink"/>
            <w:noProof/>
          </w:rPr>
          <w:t>4.2.3</w:t>
        </w:r>
        <w:r>
          <w:rPr>
            <w:rFonts w:asciiTheme="minorHAnsi" w:eastAsiaTheme="minorEastAsia" w:hAnsiTheme="minorHAnsi" w:cstheme="minorBidi"/>
            <w:noProof/>
            <w:sz w:val="22"/>
            <w:szCs w:val="22"/>
            <w:lang w:eastAsia="en-US"/>
          </w:rPr>
          <w:tab/>
        </w:r>
        <w:r w:rsidRPr="006B73DD">
          <w:rPr>
            <w:rStyle w:val="Hyperlink"/>
            <w:noProof/>
          </w:rPr>
          <w:t>S (start of frame) field</w:t>
        </w:r>
        <w:r>
          <w:rPr>
            <w:noProof/>
            <w:webHidden/>
          </w:rPr>
          <w:tab/>
        </w:r>
        <w:r>
          <w:rPr>
            <w:noProof/>
            <w:webHidden/>
          </w:rPr>
          <w:fldChar w:fldCharType="begin"/>
        </w:r>
        <w:r>
          <w:rPr>
            <w:noProof/>
            <w:webHidden/>
          </w:rPr>
          <w:instrText xml:space="preserve"> PAGEREF _Toc431570519 \h </w:instrText>
        </w:r>
        <w:r>
          <w:rPr>
            <w:noProof/>
            <w:webHidden/>
          </w:rPr>
        </w:r>
        <w:r>
          <w:rPr>
            <w:noProof/>
            <w:webHidden/>
          </w:rPr>
          <w:fldChar w:fldCharType="separate"/>
        </w:r>
        <w:r>
          <w:rPr>
            <w:noProof/>
            <w:webHidden/>
          </w:rPr>
          <w:t>20</w:t>
        </w:r>
        <w:r>
          <w:rPr>
            <w:noProof/>
            <w:webHidden/>
          </w:rPr>
          <w:fldChar w:fldCharType="end"/>
        </w:r>
      </w:hyperlink>
    </w:p>
    <w:p w14:paraId="4535A7ED"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0" w:history="1">
        <w:r w:rsidRPr="006B73DD">
          <w:rPr>
            <w:rStyle w:val="Hyperlink"/>
            <w:noProof/>
          </w:rPr>
          <w:t>4.2.4</w:t>
        </w:r>
        <w:r>
          <w:rPr>
            <w:rFonts w:asciiTheme="minorHAnsi" w:eastAsiaTheme="minorEastAsia" w:hAnsiTheme="minorHAnsi" w:cstheme="minorBidi"/>
            <w:noProof/>
            <w:sz w:val="22"/>
            <w:szCs w:val="22"/>
            <w:lang w:eastAsia="en-US"/>
          </w:rPr>
          <w:tab/>
        </w:r>
        <w:r w:rsidRPr="006B73DD">
          <w:rPr>
            <w:rStyle w:val="Hyperlink"/>
            <w:noProof/>
          </w:rPr>
          <w:t>flow_id (flow identifier) field</w:t>
        </w:r>
        <w:r>
          <w:rPr>
            <w:noProof/>
            <w:webHidden/>
          </w:rPr>
          <w:tab/>
        </w:r>
        <w:r>
          <w:rPr>
            <w:noProof/>
            <w:webHidden/>
          </w:rPr>
          <w:fldChar w:fldCharType="begin"/>
        </w:r>
        <w:r>
          <w:rPr>
            <w:noProof/>
            <w:webHidden/>
          </w:rPr>
          <w:instrText xml:space="preserve"> PAGEREF _Toc431570520 \h </w:instrText>
        </w:r>
        <w:r>
          <w:rPr>
            <w:noProof/>
            <w:webHidden/>
          </w:rPr>
        </w:r>
        <w:r>
          <w:rPr>
            <w:noProof/>
            <w:webHidden/>
          </w:rPr>
          <w:fldChar w:fldCharType="separate"/>
        </w:r>
        <w:r>
          <w:rPr>
            <w:noProof/>
            <w:webHidden/>
          </w:rPr>
          <w:t>20</w:t>
        </w:r>
        <w:r>
          <w:rPr>
            <w:noProof/>
            <w:webHidden/>
          </w:rPr>
          <w:fldChar w:fldCharType="end"/>
        </w:r>
      </w:hyperlink>
    </w:p>
    <w:p w14:paraId="367814ED"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1" w:history="1">
        <w:r w:rsidRPr="006B73DD">
          <w:rPr>
            <w:rStyle w:val="Hyperlink"/>
            <w:noProof/>
          </w:rPr>
          <w:t>4.2.5</w:t>
        </w:r>
        <w:r>
          <w:rPr>
            <w:rFonts w:asciiTheme="minorHAnsi" w:eastAsiaTheme="minorEastAsia" w:hAnsiTheme="minorHAnsi" w:cstheme="minorBidi"/>
            <w:noProof/>
            <w:sz w:val="22"/>
            <w:szCs w:val="22"/>
            <w:lang w:eastAsia="en-US"/>
          </w:rPr>
          <w:tab/>
        </w:r>
        <w:r w:rsidRPr="006B73DD">
          <w:rPr>
            <w:rStyle w:val="Hyperlink"/>
            <w:noProof/>
          </w:rPr>
          <w:t>T (timestamp select) field</w:t>
        </w:r>
        <w:r>
          <w:rPr>
            <w:noProof/>
            <w:webHidden/>
          </w:rPr>
          <w:tab/>
        </w:r>
        <w:r>
          <w:rPr>
            <w:noProof/>
            <w:webHidden/>
          </w:rPr>
          <w:fldChar w:fldCharType="begin"/>
        </w:r>
        <w:r>
          <w:rPr>
            <w:noProof/>
            <w:webHidden/>
          </w:rPr>
          <w:instrText xml:space="preserve"> PAGEREF _Toc431570521 \h </w:instrText>
        </w:r>
        <w:r>
          <w:rPr>
            <w:noProof/>
            <w:webHidden/>
          </w:rPr>
        </w:r>
        <w:r>
          <w:rPr>
            <w:noProof/>
            <w:webHidden/>
          </w:rPr>
          <w:fldChar w:fldCharType="separate"/>
        </w:r>
        <w:r>
          <w:rPr>
            <w:noProof/>
            <w:webHidden/>
          </w:rPr>
          <w:t>20</w:t>
        </w:r>
        <w:r>
          <w:rPr>
            <w:noProof/>
            <w:webHidden/>
          </w:rPr>
          <w:fldChar w:fldCharType="end"/>
        </w:r>
      </w:hyperlink>
    </w:p>
    <w:p w14:paraId="37C79C2B"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3" w:history="1">
        <w:r w:rsidRPr="006B73DD">
          <w:rPr>
            <w:rStyle w:val="Hyperlink"/>
            <w:noProof/>
          </w:rPr>
          <w:t>4.2.5.1</w:t>
        </w:r>
        <w:r>
          <w:rPr>
            <w:rFonts w:asciiTheme="minorHAnsi" w:eastAsiaTheme="minorEastAsia" w:hAnsiTheme="minorHAnsi" w:cstheme="minorBidi"/>
            <w:noProof/>
            <w:sz w:val="22"/>
            <w:szCs w:val="22"/>
            <w:lang w:eastAsia="en-US"/>
          </w:rPr>
          <w:tab/>
        </w:r>
        <w:r w:rsidRPr="006B73DD">
          <w:rPr>
            <w:rStyle w:val="Hyperlink"/>
            <w:noProof/>
          </w:rPr>
          <w:t>Timestamp</w:t>
        </w:r>
        <w:r>
          <w:rPr>
            <w:noProof/>
            <w:webHidden/>
          </w:rPr>
          <w:tab/>
        </w:r>
        <w:r>
          <w:rPr>
            <w:noProof/>
            <w:webHidden/>
          </w:rPr>
          <w:fldChar w:fldCharType="begin"/>
        </w:r>
        <w:r>
          <w:rPr>
            <w:noProof/>
            <w:webHidden/>
          </w:rPr>
          <w:instrText xml:space="preserve"> PAGEREF _Toc431570523 \h </w:instrText>
        </w:r>
        <w:r>
          <w:rPr>
            <w:noProof/>
            <w:webHidden/>
          </w:rPr>
        </w:r>
        <w:r>
          <w:rPr>
            <w:noProof/>
            <w:webHidden/>
          </w:rPr>
          <w:fldChar w:fldCharType="separate"/>
        </w:r>
        <w:r>
          <w:rPr>
            <w:noProof/>
            <w:webHidden/>
          </w:rPr>
          <w:t>20</w:t>
        </w:r>
        <w:r>
          <w:rPr>
            <w:noProof/>
            <w:webHidden/>
          </w:rPr>
          <w:fldChar w:fldCharType="end"/>
        </w:r>
      </w:hyperlink>
    </w:p>
    <w:p w14:paraId="7FBEEFD0"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4" w:history="1">
        <w:r w:rsidRPr="006B73DD">
          <w:rPr>
            <w:rStyle w:val="Hyperlink"/>
            <w:noProof/>
          </w:rPr>
          <w:t>4.2.5.2</w:t>
        </w:r>
        <w:r>
          <w:rPr>
            <w:rFonts w:asciiTheme="minorHAnsi" w:eastAsiaTheme="minorEastAsia" w:hAnsiTheme="minorHAnsi" w:cstheme="minorBidi"/>
            <w:noProof/>
            <w:sz w:val="22"/>
            <w:szCs w:val="22"/>
            <w:lang w:eastAsia="en-US"/>
          </w:rPr>
          <w:tab/>
        </w:r>
        <w:r w:rsidRPr="006B73DD">
          <w:rPr>
            <w:rStyle w:val="Hyperlink"/>
            <w:noProof/>
          </w:rPr>
          <w:t>Sequence number</w:t>
        </w:r>
        <w:r>
          <w:rPr>
            <w:noProof/>
            <w:webHidden/>
          </w:rPr>
          <w:tab/>
        </w:r>
        <w:r>
          <w:rPr>
            <w:noProof/>
            <w:webHidden/>
          </w:rPr>
          <w:fldChar w:fldCharType="begin"/>
        </w:r>
        <w:r>
          <w:rPr>
            <w:noProof/>
            <w:webHidden/>
          </w:rPr>
          <w:instrText xml:space="preserve"> PAGEREF _Toc431570524 \h </w:instrText>
        </w:r>
        <w:r>
          <w:rPr>
            <w:noProof/>
            <w:webHidden/>
          </w:rPr>
        </w:r>
        <w:r>
          <w:rPr>
            <w:noProof/>
            <w:webHidden/>
          </w:rPr>
          <w:fldChar w:fldCharType="separate"/>
        </w:r>
        <w:r>
          <w:rPr>
            <w:noProof/>
            <w:webHidden/>
          </w:rPr>
          <w:t>21</w:t>
        </w:r>
        <w:r>
          <w:rPr>
            <w:noProof/>
            <w:webHidden/>
          </w:rPr>
          <w:fldChar w:fldCharType="end"/>
        </w:r>
      </w:hyperlink>
    </w:p>
    <w:p w14:paraId="5B0308BB"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5" w:history="1">
        <w:r w:rsidRPr="006B73DD">
          <w:rPr>
            <w:rStyle w:val="Hyperlink"/>
            <w:noProof/>
          </w:rPr>
          <w:t>4.2.6</w:t>
        </w:r>
        <w:r>
          <w:rPr>
            <w:rFonts w:asciiTheme="minorHAnsi" w:eastAsiaTheme="minorEastAsia" w:hAnsiTheme="minorHAnsi" w:cstheme="minorBidi"/>
            <w:noProof/>
            <w:sz w:val="22"/>
            <w:szCs w:val="22"/>
            <w:lang w:eastAsia="en-US"/>
          </w:rPr>
          <w:tab/>
        </w:r>
        <w:r w:rsidRPr="006B73DD">
          <w:rPr>
            <w:rStyle w:val="Hyperlink"/>
            <w:noProof/>
          </w:rPr>
          <w:t>extended_header_space field</w:t>
        </w:r>
        <w:r>
          <w:rPr>
            <w:noProof/>
            <w:webHidden/>
          </w:rPr>
          <w:tab/>
        </w:r>
        <w:r>
          <w:rPr>
            <w:noProof/>
            <w:webHidden/>
          </w:rPr>
          <w:fldChar w:fldCharType="begin"/>
        </w:r>
        <w:r>
          <w:rPr>
            <w:noProof/>
            <w:webHidden/>
          </w:rPr>
          <w:instrText xml:space="preserve"> PAGEREF _Toc431570525 \h </w:instrText>
        </w:r>
        <w:r>
          <w:rPr>
            <w:noProof/>
            <w:webHidden/>
          </w:rPr>
        </w:r>
        <w:r>
          <w:rPr>
            <w:noProof/>
            <w:webHidden/>
          </w:rPr>
          <w:fldChar w:fldCharType="separate"/>
        </w:r>
        <w:r>
          <w:rPr>
            <w:noProof/>
            <w:webHidden/>
          </w:rPr>
          <w:t>21</w:t>
        </w:r>
        <w:r>
          <w:rPr>
            <w:noProof/>
            <w:webHidden/>
          </w:rPr>
          <w:fldChar w:fldCharType="end"/>
        </w:r>
      </w:hyperlink>
    </w:p>
    <w:p w14:paraId="1E72C5AD"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6" w:history="1">
        <w:r w:rsidRPr="006B73DD">
          <w:rPr>
            <w:rStyle w:val="Hyperlink"/>
            <w:noProof/>
          </w:rPr>
          <w:t>4.2.7</w:t>
        </w:r>
        <w:r>
          <w:rPr>
            <w:rFonts w:asciiTheme="minorHAnsi" w:eastAsiaTheme="minorEastAsia" w:hAnsiTheme="minorHAnsi" w:cstheme="minorBidi"/>
            <w:noProof/>
            <w:sz w:val="22"/>
            <w:szCs w:val="22"/>
            <w:lang w:eastAsia="en-US"/>
          </w:rPr>
          <w:tab/>
        </w:r>
        <w:r w:rsidRPr="006B73DD">
          <w:rPr>
            <w:rStyle w:val="Hyperlink"/>
            <w:noProof/>
          </w:rPr>
          <w:t>payload field</w:t>
        </w:r>
        <w:r>
          <w:rPr>
            <w:noProof/>
            <w:webHidden/>
          </w:rPr>
          <w:tab/>
        </w:r>
        <w:r>
          <w:rPr>
            <w:noProof/>
            <w:webHidden/>
          </w:rPr>
          <w:fldChar w:fldCharType="begin"/>
        </w:r>
        <w:r>
          <w:rPr>
            <w:noProof/>
            <w:webHidden/>
          </w:rPr>
          <w:instrText xml:space="preserve"> PAGEREF _Toc431570526 \h </w:instrText>
        </w:r>
        <w:r>
          <w:rPr>
            <w:noProof/>
            <w:webHidden/>
          </w:rPr>
        </w:r>
        <w:r>
          <w:rPr>
            <w:noProof/>
            <w:webHidden/>
          </w:rPr>
          <w:fldChar w:fldCharType="separate"/>
        </w:r>
        <w:r>
          <w:rPr>
            <w:noProof/>
            <w:webHidden/>
          </w:rPr>
          <w:t>21</w:t>
        </w:r>
        <w:r>
          <w:rPr>
            <w:noProof/>
            <w:webHidden/>
          </w:rPr>
          <w:fldChar w:fldCharType="end"/>
        </w:r>
      </w:hyperlink>
    </w:p>
    <w:p w14:paraId="34164C39"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7" w:history="1">
        <w:r w:rsidRPr="006B73DD">
          <w:rPr>
            <w:rStyle w:val="Hyperlink"/>
            <w:noProof/>
          </w:rPr>
          <w:t>4.3</w:t>
        </w:r>
        <w:r>
          <w:rPr>
            <w:rFonts w:asciiTheme="minorHAnsi" w:eastAsiaTheme="minorEastAsia" w:hAnsiTheme="minorHAnsi" w:cstheme="minorBidi"/>
            <w:b w:val="0"/>
            <w:bCs w:val="0"/>
            <w:noProof/>
            <w:sz w:val="22"/>
            <w:szCs w:val="22"/>
            <w:lang w:eastAsia="en-US"/>
          </w:rPr>
          <w:tab/>
        </w:r>
        <w:r w:rsidRPr="006B73DD">
          <w:rPr>
            <w:rStyle w:val="Hyperlink"/>
            <w:noProof/>
          </w:rPr>
          <w:t>Bit and octet ordering, and numerical presentation</w:t>
        </w:r>
        <w:r>
          <w:rPr>
            <w:noProof/>
            <w:webHidden/>
          </w:rPr>
          <w:tab/>
        </w:r>
        <w:r>
          <w:rPr>
            <w:noProof/>
            <w:webHidden/>
          </w:rPr>
          <w:fldChar w:fldCharType="begin"/>
        </w:r>
        <w:r>
          <w:rPr>
            <w:noProof/>
            <w:webHidden/>
          </w:rPr>
          <w:instrText xml:space="preserve"> PAGEREF _Toc431570527 \h </w:instrText>
        </w:r>
        <w:r>
          <w:rPr>
            <w:noProof/>
            <w:webHidden/>
          </w:rPr>
        </w:r>
        <w:r>
          <w:rPr>
            <w:noProof/>
            <w:webHidden/>
          </w:rPr>
          <w:fldChar w:fldCharType="separate"/>
        </w:r>
        <w:r>
          <w:rPr>
            <w:noProof/>
            <w:webHidden/>
          </w:rPr>
          <w:t>21</w:t>
        </w:r>
        <w:r>
          <w:rPr>
            <w:noProof/>
            <w:webHidden/>
          </w:rPr>
          <w:fldChar w:fldCharType="end"/>
        </w:r>
      </w:hyperlink>
    </w:p>
    <w:p w14:paraId="56770065"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8" w:history="1">
        <w:r w:rsidRPr="006B73DD">
          <w:rPr>
            <w:rStyle w:val="Hyperlink"/>
            <w:noProof/>
          </w:rPr>
          <w:t>4.4</w:t>
        </w:r>
        <w:r>
          <w:rPr>
            <w:rFonts w:asciiTheme="minorHAnsi" w:eastAsiaTheme="minorEastAsia" w:hAnsiTheme="minorHAnsi" w:cstheme="minorBidi"/>
            <w:b w:val="0"/>
            <w:bCs w:val="0"/>
            <w:noProof/>
            <w:sz w:val="22"/>
            <w:szCs w:val="22"/>
            <w:lang w:eastAsia="en-US"/>
          </w:rPr>
          <w:tab/>
        </w:r>
        <w:r w:rsidRPr="006B73DD">
          <w:rPr>
            <w:rStyle w:val="Hyperlink"/>
            <w:noProof/>
          </w:rPr>
          <w:t>RoE control packet common frame format</w:t>
        </w:r>
        <w:r>
          <w:rPr>
            <w:noProof/>
            <w:webHidden/>
          </w:rPr>
          <w:tab/>
        </w:r>
        <w:r>
          <w:rPr>
            <w:noProof/>
            <w:webHidden/>
          </w:rPr>
          <w:fldChar w:fldCharType="begin"/>
        </w:r>
        <w:r>
          <w:rPr>
            <w:noProof/>
            <w:webHidden/>
          </w:rPr>
          <w:instrText xml:space="preserve"> PAGEREF _Toc431570528 \h </w:instrText>
        </w:r>
        <w:r>
          <w:rPr>
            <w:noProof/>
            <w:webHidden/>
          </w:rPr>
        </w:r>
        <w:r>
          <w:rPr>
            <w:noProof/>
            <w:webHidden/>
          </w:rPr>
          <w:fldChar w:fldCharType="separate"/>
        </w:r>
        <w:r>
          <w:rPr>
            <w:noProof/>
            <w:webHidden/>
          </w:rPr>
          <w:t>22</w:t>
        </w:r>
        <w:r>
          <w:rPr>
            <w:noProof/>
            <w:webHidden/>
          </w:rPr>
          <w:fldChar w:fldCharType="end"/>
        </w:r>
      </w:hyperlink>
    </w:p>
    <w:p w14:paraId="2E570CCB"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9" w:history="1">
        <w:r w:rsidRPr="006B73DD">
          <w:rPr>
            <w:rStyle w:val="Hyperlink"/>
            <w:noProof/>
          </w:rPr>
          <w:t>4.4.1</w:t>
        </w:r>
        <w:r>
          <w:rPr>
            <w:rFonts w:asciiTheme="minorHAnsi" w:eastAsiaTheme="minorEastAsia" w:hAnsiTheme="minorHAnsi" w:cstheme="minorBidi"/>
            <w:noProof/>
            <w:sz w:val="22"/>
            <w:szCs w:val="22"/>
            <w:lang w:eastAsia="en-US"/>
          </w:rPr>
          <w:tab/>
        </w:r>
        <w:r w:rsidRPr="006B73DD">
          <w:rPr>
            <w:rStyle w:val="Hyperlink"/>
            <w:noProof/>
          </w:rPr>
          <w:t>ver (version) field</w:t>
        </w:r>
        <w:r>
          <w:rPr>
            <w:noProof/>
            <w:webHidden/>
          </w:rPr>
          <w:tab/>
        </w:r>
        <w:r>
          <w:rPr>
            <w:noProof/>
            <w:webHidden/>
          </w:rPr>
          <w:fldChar w:fldCharType="begin"/>
        </w:r>
        <w:r>
          <w:rPr>
            <w:noProof/>
            <w:webHidden/>
          </w:rPr>
          <w:instrText xml:space="preserve"> PAGEREF _Toc431570529 \h </w:instrText>
        </w:r>
        <w:r>
          <w:rPr>
            <w:noProof/>
            <w:webHidden/>
          </w:rPr>
        </w:r>
        <w:r>
          <w:rPr>
            <w:noProof/>
            <w:webHidden/>
          </w:rPr>
          <w:fldChar w:fldCharType="separate"/>
        </w:r>
        <w:r>
          <w:rPr>
            <w:noProof/>
            <w:webHidden/>
          </w:rPr>
          <w:t>22</w:t>
        </w:r>
        <w:r>
          <w:rPr>
            <w:noProof/>
            <w:webHidden/>
          </w:rPr>
          <w:fldChar w:fldCharType="end"/>
        </w:r>
      </w:hyperlink>
    </w:p>
    <w:p w14:paraId="5C928303"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0" w:history="1">
        <w:r w:rsidRPr="006B73DD">
          <w:rPr>
            <w:rStyle w:val="Hyperlink"/>
            <w:noProof/>
          </w:rPr>
          <w:t>4.4.2</w:t>
        </w:r>
        <w:r>
          <w:rPr>
            <w:rFonts w:asciiTheme="minorHAnsi" w:eastAsiaTheme="minorEastAsia" w:hAnsiTheme="minorHAnsi" w:cstheme="minorBidi"/>
            <w:noProof/>
            <w:sz w:val="22"/>
            <w:szCs w:val="22"/>
            <w:lang w:eastAsia="en-US"/>
          </w:rPr>
          <w:tab/>
        </w:r>
        <w:r w:rsidRPr="006B73DD">
          <w:rPr>
            <w:rStyle w:val="Hyperlink"/>
            <w:noProof/>
          </w:rPr>
          <w:t>pkt_type (packet type) field</w:t>
        </w:r>
        <w:r>
          <w:rPr>
            <w:noProof/>
            <w:webHidden/>
          </w:rPr>
          <w:tab/>
        </w:r>
        <w:r>
          <w:rPr>
            <w:noProof/>
            <w:webHidden/>
          </w:rPr>
          <w:fldChar w:fldCharType="begin"/>
        </w:r>
        <w:r>
          <w:rPr>
            <w:noProof/>
            <w:webHidden/>
          </w:rPr>
          <w:instrText xml:space="preserve"> PAGEREF _Toc431570530 \h </w:instrText>
        </w:r>
        <w:r>
          <w:rPr>
            <w:noProof/>
            <w:webHidden/>
          </w:rPr>
        </w:r>
        <w:r>
          <w:rPr>
            <w:noProof/>
            <w:webHidden/>
          </w:rPr>
          <w:fldChar w:fldCharType="separate"/>
        </w:r>
        <w:r>
          <w:rPr>
            <w:noProof/>
            <w:webHidden/>
          </w:rPr>
          <w:t>22</w:t>
        </w:r>
        <w:r>
          <w:rPr>
            <w:noProof/>
            <w:webHidden/>
          </w:rPr>
          <w:fldChar w:fldCharType="end"/>
        </w:r>
      </w:hyperlink>
    </w:p>
    <w:p w14:paraId="7BB8FDED"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1" w:history="1">
        <w:r w:rsidRPr="006B73DD">
          <w:rPr>
            <w:rStyle w:val="Hyperlink"/>
            <w:noProof/>
          </w:rPr>
          <w:t>4.4.3</w:t>
        </w:r>
        <w:r>
          <w:rPr>
            <w:rFonts w:asciiTheme="minorHAnsi" w:eastAsiaTheme="minorEastAsia" w:hAnsiTheme="minorHAnsi" w:cstheme="minorBidi"/>
            <w:noProof/>
            <w:sz w:val="22"/>
            <w:szCs w:val="22"/>
            <w:lang w:eastAsia="en-US"/>
          </w:rPr>
          <w:tab/>
        </w:r>
        <w:r w:rsidRPr="006B73DD">
          <w:rPr>
            <w:rStyle w:val="Hyperlink"/>
            <w:noProof/>
          </w:rPr>
          <w:t>S (start of frame) field</w:t>
        </w:r>
        <w:r>
          <w:rPr>
            <w:noProof/>
            <w:webHidden/>
          </w:rPr>
          <w:tab/>
        </w:r>
        <w:r>
          <w:rPr>
            <w:noProof/>
            <w:webHidden/>
          </w:rPr>
          <w:fldChar w:fldCharType="begin"/>
        </w:r>
        <w:r>
          <w:rPr>
            <w:noProof/>
            <w:webHidden/>
          </w:rPr>
          <w:instrText xml:space="preserve"> PAGEREF _Toc431570531 \h </w:instrText>
        </w:r>
        <w:r>
          <w:rPr>
            <w:noProof/>
            <w:webHidden/>
          </w:rPr>
        </w:r>
        <w:r>
          <w:rPr>
            <w:noProof/>
            <w:webHidden/>
          </w:rPr>
          <w:fldChar w:fldCharType="separate"/>
        </w:r>
        <w:r>
          <w:rPr>
            <w:noProof/>
            <w:webHidden/>
          </w:rPr>
          <w:t>22</w:t>
        </w:r>
        <w:r>
          <w:rPr>
            <w:noProof/>
            <w:webHidden/>
          </w:rPr>
          <w:fldChar w:fldCharType="end"/>
        </w:r>
      </w:hyperlink>
    </w:p>
    <w:p w14:paraId="02F26643"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2" w:history="1">
        <w:r w:rsidRPr="006B73DD">
          <w:rPr>
            <w:rStyle w:val="Hyperlink"/>
            <w:noProof/>
          </w:rPr>
          <w:t>4.4.4</w:t>
        </w:r>
        <w:r>
          <w:rPr>
            <w:rFonts w:asciiTheme="minorHAnsi" w:eastAsiaTheme="minorEastAsia" w:hAnsiTheme="minorHAnsi" w:cstheme="minorBidi"/>
            <w:noProof/>
            <w:sz w:val="22"/>
            <w:szCs w:val="22"/>
            <w:lang w:eastAsia="en-US"/>
          </w:rPr>
          <w:tab/>
        </w:r>
        <w:r w:rsidRPr="006B73DD">
          <w:rPr>
            <w:rStyle w:val="Hyperlink"/>
            <w:noProof/>
          </w:rPr>
          <w:t>flow_id (flow identifier) field</w:t>
        </w:r>
        <w:r>
          <w:rPr>
            <w:noProof/>
            <w:webHidden/>
          </w:rPr>
          <w:tab/>
        </w:r>
        <w:r>
          <w:rPr>
            <w:noProof/>
            <w:webHidden/>
          </w:rPr>
          <w:fldChar w:fldCharType="begin"/>
        </w:r>
        <w:r>
          <w:rPr>
            <w:noProof/>
            <w:webHidden/>
          </w:rPr>
          <w:instrText xml:space="preserve"> PAGEREF _Toc431570532 \h </w:instrText>
        </w:r>
        <w:r>
          <w:rPr>
            <w:noProof/>
            <w:webHidden/>
          </w:rPr>
        </w:r>
        <w:r>
          <w:rPr>
            <w:noProof/>
            <w:webHidden/>
          </w:rPr>
          <w:fldChar w:fldCharType="separate"/>
        </w:r>
        <w:r>
          <w:rPr>
            <w:noProof/>
            <w:webHidden/>
          </w:rPr>
          <w:t>22</w:t>
        </w:r>
        <w:r>
          <w:rPr>
            <w:noProof/>
            <w:webHidden/>
          </w:rPr>
          <w:fldChar w:fldCharType="end"/>
        </w:r>
      </w:hyperlink>
    </w:p>
    <w:p w14:paraId="2849C0E1"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3" w:history="1">
        <w:r w:rsidRPr="006B73DD">
          <w:rPr>
            <w:rStyle w:val="Hyperlink"/>
            <w:noProof/>
          </w:rPr>
          <w:t>4.4.5</w:t>
        </w:r>
        <w:r>
          <w:rPr>
            <w:rFonts w:asciiTheme="minorHAnsi" w:eastAsiaTheme="minorEastAsia" w:hAnsiTheme="minorHAnsi" w:cstheme="minorBidi"/>
            <w:noProof/>
            <w:sz w:val="22"/>
            <w:szCs w:val="22"/>
            <w:lang w:eastAsia="en-US"/>
          </w:rPr>
          <w:tab/>
        </w:r>
        <w:r w:rsidRPr="006B73DD">
          <w:rPr>
            <w:rStyle w:val="Hyperlink"/>
            <w:noProof/>
          </w:rPr>
          <w:t>T (timestamp select) field</w:t>
        </w:r>
        <w:r>
          <w:rPr>
            <w:noProof/>
            <w:webHidden/>
          </w:rPr>
          <w:tab/>
        </w:r>
        <w:r>
          <w:rPr>
            <w:noProof/>
            <w:webHidden/>
          </w:rPr>
          <w:fldChar w:fldCharType="begin"/>
        </w:r>
        <w:r>
          <w:rPr>
            <w:noProof/>
            <w:webHidden/>
          </w:rPr>
          <w:instrText xml:space="preserve"> PAGEREF _Toc431570533 \h </w:instrText>
        </w:r>
        <w:r>
          <w:rPr>
            <w:noProof/>
            <w:webHidden/>
          </w:rPr>
        </w:r>
        <w:r>
          <w:rPr>
            <w:noProof/>
            <w:webHidden/>
          </w:rPr>
          <w:fldChar w:fldCharType="separate"/>
        </w:r>
        <w:r>
          <w:rPr>
            <w:noProof/>
            <w:webHidden/>
          </w:rPr>
          <w:t>22</w:t>
        </w:r>
        <w:r>
          <w:rPr>
            <w:noProof/>
            <w:webHidden/>
          </w:rPr>
          <w:fldChar w:fldCharType="end"/>
        </w:r>
      </w:hyperlink>
    </w:p>
    <w:p w14:paraId="3079357C"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4" w:history="1">
        <w:r w:rsidRPr="006B73DD">
          <w:rPr>
            <w:rStyle w:val="Hyperlink"/>
            <w:noProof/>
          </w:rPr>
          <w:t>4.4.6</w:t>
        </w:r>
        <w:r>
          <w:rPr>
            <w:rFonts w:asciiTheme="minorHAnsi" w:eastAsiaTheme="minorEastAsia" w:hAnsiTheme="minorHAnsi" w:cstheme="minorBidi"/>
            <w:noProof/>
            <w:sz w:val="22"/>
            <w:szCs w:val="22"/>
            <w:lang w:eastAsia="en-US"/>
          </w:rPr>
          <w:tab/>
        </w:r>
        <w:r w:rsidRPr="006B73DD">
          <w:rPr>
            <w:rStyle w:val="Hyperlink"/>
            <w:noProof/>
          </w:rPr>
          <w:t>timestamp/sequence number field</w:t>
        </w:r>
        <w:r>
          <w:rPr>
            <w:noProof/>
            <w:webHidden/>
          </w:rPr>
          <w:tab/>
        </w:r>
        <w:r>
          <w:rPr>
            <w:noProof/>
            <w:webHidden/>
          </w:rPr>
          <w:fldChar w:fldCharType="begin"/>
        </w:r>
        <w:r>
          <w:rPr>
            <w:noProof/>
            <w:webHidden/>
          </w:rPr>
          <w:instrText xml:space="preserve"> PAGEREF _Toc431570534 \h </w:instrText>
        </w:r>
        <w:r>
          <w:rPr>
            <w:noProof/>
            <w:webHidden/>
          </w:rPr>
        </w:r>
        <w:r>
          <w:rPr>
            <w:noProof/>
            <w:webHidden/>
          </w:rPr>
          <w:fldChar w:fldCharType="separate"/>
        </w:r>
        <w:r>
          <w:rPr>
            <w:noProof/>
            <w:webHidden/>
          </w:rPr>
          <w:t>22</w:t>
        </w:r>
        <w:r>
          <w:rPr>
            <w:noProof/>
            <w:webHidden/>
          </w:rPr>
          <w:fldChar w:fldCharType="end"/>
        </w:r>
      </w:hyperlink>
    </w:p>
    <w:p w14:paraId="350593F0"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5" w:history="1">
        <w:r w:rsidRPr="006B73DD">
          <w:rPr>
            <w:rStyle w:val="Hyperlink"/>
            <w:noProof/>
          </w:rPr>
          <w:t>4.4.7</w:t>
        </w:r>
        <w:r>
          <w:rPr>
            <w:rFonts w:asciiTheme="minorHAnsi" w:eastAsiaTheme="minorEastAsia" w:hAnsiTheme="minorHAnsi" w:cstheme="minorBidi"/>
            <w:noProof/>
            <w:sz w:val="22"/>
            <w:szCs w:val="22"/>
            <w:lang w:eastAsia="en-US"/>
          </w:rPr>
          <w:tab/>
        </w:r>
        <w:r w:rsidRPr="006B73DD">
          <w:rPr>
            <w:rStyle w:val="Hyperlink"/>
            <w:noProof/>
          </w:rPr>
          <w:t>extended_header_space field</w:t>
        </w:r>
        <w:r>
          <w:rPr>
            <w:noProof/>
            <w:webHidden/>
          </w:rPr>
          <w:tab/>
        </w:r>
        <w:r>
          <w:rPr>
            <w:noProof/>
            <w:webHidden/>
          </w:rPr>
          <w:fldChar w:fldCharType="begin"/>
        </w:r>
        <w:r>
          <w:rPr>
            <w:noProof/>
            <w:webHidden/>
          </w:rPr>
          <w:instrText xml:space="preserve"> PAGEREF _Toc431570535 \h </w:instrText>
        </w:r>
        <w:r>
          <w:rPr>
            <w:noProof/>
            <w:webHidden/>
          </w:rPr>
        </w:r>
        <w:r>
          <w:rPr>
            <w:noProof/>
            <w:webHidden/>
          </w:rPr>
          <w:fldChar w:fldCharType="separate"/>
        </w:r>
        <w:r>
          <w:rPr>
            <w:noProof/>
            <w:webHidden/>
          </w:rPr>
          <w:t>23</w:t>
        </w:r>
        <w:r>
          <w:rPr>
            <w:noProof/>
            <w:webHidden/>
          </w:rPr>
          <w:fldChar w:fldCharType="end"/>
        </w:r>
      </w:hyperlink>
    </w:p>
    <w:p w14:paraId="32093960"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6" w:history="1">
        <w:r w:rsidRPr="006B73DD">
          <w:rPr>
            <w:rStyle w:val="Hyperlink"/>
            <w:noProof/>
          </w:rPr>
          <w:t>4.4.8</w:t>
        </w:r>
        <w:r>
          <w:rPr>
            <w:rFonts w:asciiTheme="minorHAnsi" w:eastAsiaTheme="minorEastAsia" w:hAnsiTheme="minorHAnsi" w:cstheme="minorBidi"/>
            <w:noProof/>
            <w:sz w:val="22"/>
            <w:szCs w:val="22"/>
            <w:lang w:eastAsia="en-US"/>
          </w:rPr>
          <w:tab/>
        </w:r>
        <w:r w:rsidRPr="006B73DD">
          <w:rPr>
            <w:rStyle w:val="Hyperlink"/>
            <w:noProof/>
          </w:rPr>
          <w:t>subtype field</w:t>
        </w:r>
        <w:r>
          <w:rPr>
            <w:noProof/>
            <w:webHidden/>
          </w:rPr>
          <w:tab/>
        </w:r>
        <w:r>
          <w:rPr>
            <w:noProof/>
            <w:webHidden/>
          </w:rPr>
          <w:fldChar w:fldCharType="begin"/>
        </w:r>
        <w:r>
          <w:rPr>
            <w:noProof/>
            <w:webHidden/>
          </w:rPr>
          <w:instrText xml:space="preserve"> PAGEREF _Toc431570536 \h </w:instrText>
        </w:r>
        <w:r>
          <w:rPr>
            <w:noProof/>
            <w:webHidden/>
          </w:rPr>
        </w:r>
        <w:r>
          <w:rPr>
            <w:noProof/>
            <w:webHidden/>
          </w:rPr>
          <w:fldChar w:fldCharType="separate"/>
        </w:r>
        <w:r>
          <w:rPr>
            <w:noProof/>
            <w:webHidden/>
          </w:rPr>
          <w:t>23</w:t>
        </w:r>
        <w:r>
          <w:rPr>
            <w:noProof/>
            <w:webHidden/>
          </w:rPr>
          <w:fldChar w:fldCharType="end"/>
        </w:r>
      </w:hyperlink>
    </w:p>
    <w:p w14:paraId="26EAF3E4"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7" w:history="1">
        <w:r w:rsidRPr="006B73DD">
          <w:rPr>
            <w:rStyle w:val="Hyperlink"/>
            <w:noProof/>
          </w:rPr>
          <w:t>4.4.9</w:t>
        </w:r>
        <w:r>
          <w:rPr>
            <w:rFonts w:asciiTheme="minorHAnsi" w:eastAsiaTheme="minorEastAsia" w:hAnsiTheme="minorHAnsi" w:cstheme="minorBidi"/>
            <w:noProof/>
            <w:sz w:val="22"/>
            <w:szCs w:val="22"/>
            <w:lang w:eastAsia="en-US"/>
          </w:rPr>
          <w:tab/>
        </w:r>
        <w:r w:rsidRPr="006B73DD">
          <w:rPr>
            <w:rStyle w:val="Hyperlink"/>
            <w:noProof/>
          </w:rPr>
          <w:t>Payload field</w:t>
        </w:r>
        <w:r>
          <w:rPr>
            <w:noProof/>
            <w:webHidden/>
          </w:rPr>
          <w:tab/>
        </w:r>
        <w:r>
          <w:rPr>
            <w:noProof/>
            <w:webHidden/>
          </w:rPr>
          <w:fldChar w:fldCharType="begin"/>
        </w:r>
        <w:r>
          <w:rPr>
            <w:noProof/>
            <w:webHidden/>
          </w:rPr>
          <w:instrText xml:space="preserve"> PAGEREF _Toc431570537 \h </w:instrText>
        </w:r>
        <w:r>
          <w:rPr>
            <w:noProof/>
            <w:webHidden/>
          </w:rPr>
        </w:r>
        <w:r>
          <w:rPr>
            <w:noProof/>
            <w:webHidden/>
          </w:rPr>
          <w:fldChar w:fldCharType="separate"/>
        </w:r>
        <w:r>
          <w:rPr>
            <w:noProof/>
            <w:webHidden/>
          </w:rPr>
          <w:t>23</w:t>
        </w:r>
        <w:r>
          <w:rPr>
            <w:noProof/>
            <w:webHidden/>
          </w:rPr>
          <w:fldChar w:fldCharType="end"/>
        </w:r>
      </w:hyperlink>
    </w:p>
    <w:p w14:paraId="1E9B2767"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38" w:history="1">
        <w:r w:rsidRPr="006B73DD">
          <w:rPr>
            <w:rStyle w:val="Hyperlink"/>
            <w:noProof/>
          </w:rPr>
          <w:t>4.5</w:t>
        </w:r>
        <w:r>
          <w:rPr>
            <w:rFonts w:asciiTheme="minorHAnsi" w:eastAsiaTheme="minorEastAsia" w:hAnsiTheme="minorHAnsi" w:cstheme="minorBidi"/>
            <w:b w:val="0"/>
            <w:bCs w:val="0"/>
            <w:noProof/>
            <w:sz w:val="22"/>
            <w:szCs w:val="22"/>
            <w:lang w:eastAsia="en-US"/>
          </w:rPr>
          <w:tab/>
        </w:r>
        <w:r w:rsidRPr="006B73DD">
          <w:rPr>
            <w:rStyle w:val="Hyperlink"/>
            <w:noProof/>
          </w:rPr>
          <w:t>RoE pkt_type 000001b format (data packet)</w:t>
        </w:r>
        <w:r>
          <w:rPr>
            <w:noProof/>
            <w:webHidden/>
          </w:rPr>
          <w:tab/>
        </w:r>
        <w:r>
          <w:rPr>
            <w:noProof/>
            <w:webHidden/>
          </w:rPr>
          <w:fldChar w:fldCharType="begin"/>
        </w:r>
        <w:r>
          <w:rPr>
            <w:noProof/>
            <w:webHidden/>
          </w:rPr>
          <w:instrText xml:space="preserve"> PAGEREF _Toc431570538 \h </w:instrText>
        </w:r>
        <w:r>
          <w:rPr>
            <w:noProof/>
            <w:webHidden/>
          </w:rPr>
        </w:r>
        <w:r>
          <w:rPr>
            <w:noProof/>
            <w:webHidden/>
          </w:rPr>
          <w:fldChar w:fldCharType="separate"/>
        </w:r>
        <w:r>
          <w:rPr>
            <w:noProof/>
            <w:webHidden/>
          </w:rPr>
          <w:t>23</w:t>
        </w:r>
        <w:r>
          <w:rPr>
            <w:noProof/>
            <w:webHidden/>
          </w:rPr>
          <w:fldChar w:fldCharType="end"/>
        </w:r>
      </w:hyperlink>
    </w:p>
    <w:p w14:paraId="41436F63"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9" w:history="1">
        <w:r w:rsidRPr="006B73DD">
          <w:rPr>
            <w:rStyle w:val="Hyperlink"/>
            <w:noProof/>
          </w:rPr>
          <w:t>4.5.1</w:t>
        </w:r>
        <w:r>
          <w:rPr>
            <w:rFonts w:asciiTheme="minorHAnsi" w:eastAsiaTheme="minorEastAsia" w:hAnsiTheme="minorHAnsi" w:cstheme="minorBidi"/>
            <w:noProof/>
            <w:sz w:val="22"/>
            <w:szCs w:val="22"/>
            <w:lang w:eastAsia="en-US"/>
          </w:rPr>
          <w:tab/>
        </w:r>
        <w:r w:rsidRPr="006B73DD">
          <w:rPr>
            <w:rStyle w:val="Hyperlink"/>
            <w:noProof/>
          </w:rPr>
          <w:t>payload data</w:t>
        </w:r>
        <w:r>
          <w:rPr>
            <w:noProof/>
            <w:webHidden/>
          </w:rPr>
          <w:tab/>
        </w:r>
        <w:r>
          <w:rPr>
            <w:noProof/>
            <w:webHidden/>
          </w:rPr>
          <w:fldChar w:fldCharType="begin"/>
        </w:r>
        <w:r>
          <w:rPr>
            <w:noProof/>
            <w:webHidden/>
          </w:rPr>
          <w:instrText xml:space="preserve"> PAGEREF _Toc431570539 \h </w:instrText>
        </w:r>
        <w:r>
          <w:rPr>
            <w:noProof/>
            <w:webHidden/>
          </w:rPr>
        </w:r>
        <w:r>
          <w:rPr>
            <w:noProof/>
            <w:webHidden/>
          </w:rPr>
          <w:fldChar w:fldCharType="separate"/>
        </w:r>
        <w:r>
          <w:rPr>
            <w:noProof/>
            <w:webHidden/>
          </w:rPr>
          <w:t>23</w:t>
        </w:r>
        <w:r>
          <w:rPr>
            <w:noProof/>
            <w:webHidden/>
          </w:rPr>
          <w:fldChar w:fldCharType="end"/>
        </w:r>
      </w:hyperlink>
    </w:p>
    <w:p w14:paraId="5315020E"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0" w:history="1">
        <w:r w:rsidRPr="006B73DD">
          <w:rPr>
            <w:rStyle w:val="Hyperlink"/>
            <w:noProof/>
          </w:rPr>
          <w:t>4.5.1.1</w:t>
        </w:r>
        <w:r>
          <w:rPr>
            <w:rFonts w:asciiTheme="minorHAnsi" w:eastAsiaTheme="minorEastAsia" w:hAnsiTheme="minorHAnsi" w:cstheme="minorBidi"/>
            <w:noProof/>
            <w:sz w:val="22"/>
            <w:szCs w:val="22"/>
            <w:lang w:eastAsia="en-US"/>
          </w:rPr>
          <w:tab/>
        </w:r>
        <w:r w:rsidRPr="006B73DD">
          <w:rPr>
            <w:rStyle w:val="Hyperlink"/>
            <w:noProof/>
          </w:rPr>
          <w:t>Container definition</w:t>
        </w:r>
        <w:r>
          <w:rPr>
            <w:noProof/>
            <w:webHidden/>
          </w:rPr>
          <w:tab/>
        </w:r>
        <w:r>
          <w:rPr>
            <w:noProof/>
            <w:webHidden/>
          </w:rPr>
          <w:fldChar w:fldCharType="begin"/>
        </w:r>
        <w:r>
          <w:rPr>
            <w:noProof/>
            <w:webHidden/>
          </w:rPr>
          <w:instrText xml:space="preserve"> PAGEREF _Toc431570540 \h </w:instrText>
        </w:r>
        <w:r>
          <w:rPr>
            <w:noProof/>
            <w:webHidden/>
          </w:rPr>
        </w:r>
        <w:r>
          <w:rPr>
            <w:noProof/>
            <w:webHidden/>
          </w:rPr>
          <w:fldChar w:fldCharType="separate"/>
        </w:r>
        <w:r>
          <w:rPr>
            <w:noProof/>
            <w:webHidden/>
          </w:rPr>
          <w:t>24</w:t>
        </w:r>
        <w:r>
          <w:rPr>
            <w:noProof/>
            <w:webHidden/>
          </w:rPr>
          <w:fldChar w:fldCharType="end"/>
        </w:r>
      </w:hyperlink>
    </w:p>
    <w:p w14:paraId="67FCABCD"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1" w:history="1">
        <w:r w:rsidRPr="006B73DD">
          <w:rPr>
            <w:rStyle w:val="Hyperlink"/>
            <w:noProof/>
          </w:rPr>
          <w:t>4.5.1.2</w:t>
        </w:r>
        <w:r>
          <w:rPr>
            <w:rFonts w:asciiTheme="minorHAnsi" w:eastAsiaTheme="minorEastAsia" w:hAnsiTheme="minorHAnsi" w:cstheme="minorBidi"/>
            <w:noProof/>
            <w:sz w:val="22"/>
            <w:szCs w:val="22"/>
            <w:lang w:eastAsia="en-US"/>
          </w:rPr>
          <w:tab/>
        </w:r>
        <w:r w:rsidRPr="006B73DD">
          <w:rPr>
            <w:rStyle w:val="Hyperlink"/>
            <w:noProof/>
          </w:rPr>
          <w:t>Segment definition</w:t>
        </w:r>
        <w:r>
          <w:rPr>
            <w:noProof/>
            <w:webHidden/>
          </w:rPr>
          <w:tab/>
        </w:r>
        <w:r>
          <w:rPr>
            <w:noProof/>
            <w:webHidden/>
          </w:rPr>
          <w:fldChar w:fldCharType="begin"/>
        </w:r>
        <w:r>
          <w:rPr>
            <w:noProof/>
            <w:webHidden/>
          </w:rPr>
          <w:instrText xml:space="preserve"> PAGEREF _Toc431570541 \h </w:instrText>
        </w:r>
        <w:r>
          <w:rPr>
            <w:noProof/>
            <w:webHidden/>
          </w:rPr>
        </w:r>
        <w:r>
          <w:rPr>
            <w:noProof/>
            <w:webHidden/>
          </w:rPr>
          <w:fldChar w:fldCharType="separate"/>
        </w:r>
        <w:r>
          <w:rPr>
            <w:noProof/>
            <w:webHidden/>
          </w:rPr>
          <w:t>24</w:t>
        </w:r>
        <w:r>
          <w:rPr>
            <w:noProof/>
            <w:webHidden/>
          </w:rPr>
          <w:fldChar w:fldCharType="end"/>
        </w:r>
      </w:hyperlink>
    </w:p>
    <w:p w14:paraId="6357B3B5"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2" w:history="1">
        <w:r w:rsidRPr="006B73DD">
          <w:rPr>
            <w:rStyle w:val="Hyperlink"/>
            <w:noProof/>
          </w:rPr>
          <w:t>4.5.1.3</w:t>
        </w:r>
        <w:r>
          <w:rPr>
            <w:rFonts w:asciiTheme="minorHAnsi" w:eastAsiaTheme="minorEastAsia" w:hAnsiTheme="minorHAnsi" w:cstheme="minorBidi"/>
            <w:noProof/>
            <w:sz w:val="22"/>
            <w:szCs w:val="22"/>
            <w:lang w:eastAsia="en-US"/>
          </w:rPr>
          <w:tab/>
        </w:r>
        <w:r w:rsidRPr="006B73DD">
          <w:rPr>
            <w:rStyle w:val="Hyperlink"/>
            <w:noProof/>
          </w:rPr>
          <w:t>Payload example</w:t>
        </w:r>
        <w:r>
          <w:rPr>
            <w:noProof/>
            <w:webHidden/>
          </w:rPr>
          <w:tab/>
        </w:r>
        <w:r>
          <w:rPr>
            <w:noProof/>
            <w:webHidden/>
          </w:rPr>
          <w:fldChar w:fldCharType="begin"/>
        </w:r>
        <w:r>
          <w:rPr>
            <w:noProof/>
            <w:webHidden/>
          </w:rPr>
          <w:instrText xml:space="preserve"> PAGEREF _Toc431570542 \h </w:instrText>
        </w:r>
        <w:r>
          <w:rPr>
            <w:noProof/>
            <w:webHidden/>
          </w:rPr>
        </w:r>
        <w:r>
          <w:rPr>
            <w:noProof/>
            <w:webHidden/>
          </w:rPr>
          <w:fldChar w:fldCharType="separate"/>
        </w:r>
        <w:r>
          <w:rPr>
            <w:noProof/>
            <w:webHidden/>
          </w:rPr>
          <w:t>24</w:t>
        </w:r>
        <w:r>
          <w:rPr>
            <w:noProof/>
            <w:webHidden/>
          </w:rPr>
          <w:fldChar w:fldCharType="end"/>
        </w:r>
      </w:hyperlink>
    </w:p>
    <w:p w14:paraId="36961799"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3" w:history="1">
        <w:r w:rsidRPr="006B73DD">
          <w:rPr>
            <w:rStyle w:val="Hyperlink"/>
            <w:noProof/>
          </w:rPr>
          <w:t>4.5.2</w:t>
        </w:r>
        <w:r>
          <w:rPr>
            <w:rFonts w:asciiTheme="minorHAnsi" w:eastAsiaTheme="minorEastAsia" w:hAnsiTheme="minorHAnsi" w:cstheme="minorBidi"/>
            <w:noProof/>
            <w:sz w:val="22"/>
            <w:szCs w:val="22"/>
            <w:lang w:eastAsia="en-US"/>
          </w:rPr>
          <w:tab/>
        </w:r>
        <w:r w:rsidRPr="006B73DD">
          <w:rPr>
            <w:rStyle w:val="Hyperlink"/>
            <w:noProof/>
          </w:rPr>
          <w:t>Control data</w:t>
        </w:r>
        <w:r>
          <w:rPr>
            <w:noProof/>
            <w:webHidden/>
          </w:rPr>
          <w:tab/>
        </w:r>
        <w:r>
          <w:rPr>
            <w:noProof/>
            <w:webHidden/>
          </w:rPr>
          <w:fldChar w:fldCharType="begin"/>
        </w:r>
        <w:r>
          <w:rPr>
            <w:noProof/>
            <w:webHidden/>
          </w:rPr>
          <w:instrText xml:space="preserve"> PAGEREF _Toc431570543 \h </w:instrText>
        </w:r>
        <w:r>
          <w:rPr>
            <w:noProof/>
            <w:webHidden/>
          </w:rPr>
        </w:r>
        <w:r>
          <w:rPr>
            <w:noProof/>
            <w:webHidden/>
          </w:rPr>
          <w:fldChar w:fldCharType="separate"/>
        </w:r>
        <w:r>
          <w:rPr>
            <w:noProof/>
            <w:webHidden/>
          </w:rPr>
          <w:t>25</w:t>
        </w:r>
        <w:r>
          <w:rPr>
            <w:noProof/>
            <w:webHidden/>
          </w:rPr>
          <w:fldChar w:fldCharType="end"/>
        </w:r>
      </w:hyperlink>
    </w:p>
    <w:p w14:paraId="37141130"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4" w:history="1">
        <w:r w:rsidRPr="006B73DD">
          <w:rPr>
            <w:rStyle w:val="Hyperlink"/>
            <w:noProof/>
          </w:rPr>
          <w:t>4.6</w:t>
        </w:r>
        <w:r>
          <w:rPr>
            <w:rFonts w:asciiTheme="minorHAnsi" w:eastAsiaTheme="minorEastAsia" w:hAnsiTheme="minorHAnsi" w:cstheme="minorBidi"/>
            <w:b w:val="0"/>
            <w:bCs w:val="0"/>
            <w:noProof/>
            <w:sz w:val="22"/>
            <w:szCs w:val="22"/>
            <w:lang w:eastAsia="en-US"/>
          </w:rPr>
          <w:tab/>
        </w:r>
        <w:r w:rsidRPr="006B73DD">
          <w:rPr>
            <w:rStyle w:val="Hyperlink"/>
            <w:noProof/>
          </w:rPr>
          <w:t>RoE pkt_type 100001b format (data packet with extended_header_space)</w:t>
        </w:r>
        <w:r>
          <w:rPr>
            <w:noProof/>
            <w:webHidden/>
          </w:rPr>
          <w:tab/>
        </w:r>
        <w:r>
          <w:rPr>
            <w:noProof/>
            <w:webHidden/>
          </w:rPr>
          <w:fldChar w:fldCharType="begin"/>
        </w:r>
        <w:r>
          <w:rPr>
            <w:noProof/>
            <w:webHidden/>
          </w:rPr>
          <w:instrText xml:space="preserve"> PAGEREF _Toc431570544 \h </w:instrText>
        </w:r>
        <w:r>
          <w:rPr>
            <w:noProof/>
            <w:webHidden/>
          </w:rPr>
        </w:r>
        <w:r>
          <w:rPr>
            <w:noProof/>
            <w:webHidden/>
          </w:rPr>
          <w:fldChar w:fldCharType="separate"/>
        </w:r>
        <w:r>
          <w:rPr>
            <w:noProof/>
            <w:webHidden/>
          </w:rPr>
          <w:t>25</w:t>
        </w:r>
        <w:r>
          <w:rPr>
            <w:noProof/>
            <w:webHidden/>
          </w:rPr>
          <w:fldChar w:fldCharType="end"/>
        </w:r>
      </w:hyperlink>
    </w:p>
    <w:p w14:paraId="17E438A7"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5" w:history="1">
        <w:r w:rsidRPr="006B73DD">
          <w:rPr>
            <w:rStyle w:val="Hyperlink"/>
            <w:noProof/>
          </w:rPr>
          <w:t>4.6.1</w:t>
        </w:r>
        <w:r>
          <w:rPr>
            <w:rFonts w:asciiTheme="minorHAnsi" w:eastAsiaTheme="minorEastAsia" w:hAnsiTheme="minorHAnsi" w:cstheme="minorBidi"/>
            <w:noProof/>
            <w:sz w:val="22"/>
            <w:szCs w:val="22"/>
            <w:lang w:eastAsia="en-US"/>
          </w:rPr>
          <w:tab/>
        </w:r>
        <w:r w:rsidRPr="006B73DD">
          <w:rPr>
            <w:rStyle w:val="Hyperlink"/>
            <w:noProof/>
          </w:rPr>
          <w:t>extended_header_space</w:t>
        </w:r>
        <w:r>
          <w:rPr>
            <w:noProof/>
            <w:webHidden/>
          </w:rPr>
          <w:tab/>
        </w:r>
        <w:r>
          <w:rPr>
            <w:noProof/>
            <w:webHidden/>
          </w:rPr>
          <w:fldChar w:fldCharType="begin"/>
        </w:r>
        <w:r>
          <w:rPr>
            <w:noProof/>
            <w:webHidden/>
          </w:rPr>
          <w:instrText xml:space="preserve"> PAGEREF _Toc431570545 \h </w:instrText>
        </w:r>
        <w:r>
          <w:rPr>
            <w:noProof/>
            <w:webHidden/>
          </w:rPr>
        </w:r>
        <w:r>
          <w:rPr>
            <w:noProof/>
            <w:webHidden/>
          </w:rPr>
          <w:fldChar w:fldCharType="separate"/>
        </w:r>
        <w:r>
          <w:rPr>
            <w:noProof/>
            <w:webHidden/>
          </w:rPr>
          <w:t>25</w:t>
        </w:r>
        <w:r>
          <w:rPr>
            <w:noProof/>
            <w:webHidden/>
          </w:rPr>
          <w:fldChar w:fldCharType="end"/>
        </w:r>
      </w:hyperlink>
    </w:p>
    <w:p w14:paraId="295E2CD2"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6" w:history="1">
        <w:r w:rsidRPr="006B73DD">
          <w:rPr>
            <w:rStyle w:val="Hyperlink"/>
            <w:noProof/>
          </w:rPr>
          <w:t>4.7</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00000001b format (control packet)</w:t>
        </w:r>
        <w:r>
          <w:rPr>
            <w:noProof/>
            <w:webHidden/>
          </w:rPr>
          <w:tab/>
        </w:r>
        <w:r>
          <w:rPr>
            <w:noProof/>
            <w:webHidden/>
          </w:rPr>
          <w:fldChar w:fldCharType="begin"/>
        </w:r>
        <w:r>
          <w:rPr>
            <w:noProof/>
            <w:webHidden/>
          </w:rPr>
          <w:instrText xml:space="preserve"> PAGEREF _Toc431570546 \h </w:instrText>
        </w:r>
        <w:r>
          <w:rPr>
            <w:noProof/>
            <w:webHidden/>
          </w:rPr>
        </w:r>
        <w:r>
          <w:rPr>
            <w:noProof/>
            <w:webHidden/>
          </w:rPr>
          <w:fldChar w:fldCharType="separate"/>
        </w:r>
        <w:r>
          <w:rPr>
            <w:noProof/>
            <w:webHidden/>
          </w:rPr>
          <w:t>25</w:t>
        </w:r>
        <w:r>
          <w:rPr>
            <w:noProof/>
            <w:webHidden/>
          </w:rPr>
          <w:fldChar w:fldCharType="end"/>
        </w:r>
      </w:hyperlink>
    </w:p>
    <w:p w14:paraId="1CEA3913"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7" w:history="1">
        <w:r w:rsidRPr="006B73DD">
          <w:rPr>
            <w:rStyle w:val="Hyperlink"/>
            <w:noProof/>
          </w:rPr>
          <w:t>4.8</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00000010b format (control packet)</w:t>
        </w:r>
        <w:r>
          <w:rPr>
            <w:noProof/>
            <w:webHidden/>
          </w:rPr>
          <w:tab/>
        </w:r>
        <w:r>
          <w:rPr>
            <w:noProof/>
            <w:webHidden/>
          </w:rPr>
          <w:fldChar w:fldCharType="begin"/>
        </w:r>
        <w:r>
          <w:rPr>
            <w:noProof/>
            <w:webHidden/>
          </w:rPr>
          <w:instrText xml:space="preserve"> PAGEREF _Toc431570547 \h </w:instrText>
        </w:r>
        <w:r>
          <w:rPr>
            <w:noProof/>
            <w:webHidden/>
          </w:rPr>
        </w:r>
        <w:r>
          <w:rPr>
            <w:noProof/>
            <w:webHidden/>
          </w:rPr>
          <w:fldChar w:fldCharType="separate"/>
        </w:r>
        <w:r>
          <w:rPr>
            <w:noProof/>
            <w:webHidden/>
          </w:rPr>
          <w:t>25</w:t>
        </w:r>
        <w:r>
          <w:rPr>
            <w:noProof/>
            <w:webHidden/>
          </w:rPr>
          <w:fldChar w:fldCharType="end"/>
        </w:r>
      </w:hyperlink>
    </w:p>
    <w:p w14:paraId="609C5E00"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8" w:history="1">
        <w:r w:rsidRPr="006B73DD">
          <w:rPr>
            <w:rStyle w:val="Hyperlink"/>
            <w:noProof/>
          </w:rPr>
          <w:t>4.9</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00000011b format (control packet)</w:t>
        </w:r>
        <w:r>
          <w:rPr>
            <w:noProof/>
            <w:webHidden/>
          </w:rPr>
          <w:tab/>
        </w:r>
        <w:r>
          <w:rPr>
            <w:noProof/>
            <w:webHidden/>
          </w:rPr>
          <w:fldChar w:fldCharType="begin"/>
        </w:r>
        <w:r>
          <w:rPr>
            <w:noProof/>
            <w:webHidden/>
          </w:rPr>
          <w:instrText xml:space="preserve"> PAGEREF _Toc431570548 \h </w:instrText>
        </w:r>
        <w:r>
          <w:rPr>
            <w:noProof/>
            <w:webHidden/>
          </w:rPr>
        </w:r>
        <w:r>
          <w:rPr>
            <w:noProof/>
            <w:webHidden/>
          </w:rPr>
          <w:fldChar w:fldCharType="separate"/>
        </w:r>
        <w:r>
          <w:rPr>
            <w:noProof/>
            <w:webHidden/>
          </w:rPr>
          <w:t>25</w:t>
        </w:r>
        <w:r>
          <w:rPr>
            <w:noProof/>
            <w:webHidden/>
          </w:rPr>
          <w:fldChar w:fldCharType="end"/>
        </w:r>
      </w:hyperlink>
    </w:p>
    <w:p w14:paraId="69CF0681" w14:textId="77777777" w:rsidR="00315732" w:rsidRDefault="00315732">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49" w:history="1">
        <w:r w:rsidRPr="006B73DD">
          <w:rPr>
            <w:rStyle w:val="Hyperlink"/>
            <w:noProof/>
          </w:rPr>
          <w:t>4.10</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00000100b (CPRI control words)</w:t>
        </w:r>
        <w:r>
          <w:rPr>
            <w:noProof/>
            <w:webHidden/>
          </w:rPr>
          <w:tab/>
        </w:r>
        <w:r>
          <w:rPr>
            <w:noProof/>
            <w:webHidden/>
          </w:rPr>
          <w:fldChar w:fldCharType="begin"/>
        </w:r>
        <w:r>
          <w:rPr>
            <w:noProof/>
            <w:webHidden/>
          </w:rPr>
          <w:instrText xml:space="preserve"> PAGEREF _Toc431570549 \h </w:instrText>
        </w:r>
        <w:r>
          <w:rPr>
            <w:noProof/>
            <w:webHidden/>
          </w:rPr>
        </w:r>
        <w:r>
          <w:rPr>
            <w:noProof/>
            <w:webHidden/>
          </w:rPr>
          <w:fldChar w:fldCharType="separate"/>
        </w:r>
        <w:r>
          <w:rPr>
            <w:noProof/>
            <w:webHidden/>
          </w:rPr>
          <w:t>25</w:t>
        </w:r>
        <w:r>
          <w:rPr>
            <w:noProof/>
            <w:webHidden/>
          </w:rPr>
          <w:fldChar w:fldCharType="end"/>
        </w:r>
      </w:hyperlink>
    </w:p>
    <w:p w14:paraId="46398144" w14:textId="77777777" w:rsidR="00315732" w:rsidRDefault="00315732">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50" w:history="1">
        <w:r w:rsidRPr="006B73DD">
          <w:rPr>
            <w:rStyle w:val="Hyperlink"/>
            <w:noProof/>
          </w:rPr>
          <w:t>4.11</w:t>
        </w:r>
        <w:r>
          <w:rPr>
            <w:rFonts w:asciiTheme="minorHAnsi" w:eastAsiaTheme="minorEastAsia" w:hAnsiTheme="minorHAnsi" w:cstheme="minorBidi"/>
            <w:b w:val="0"/>
            <w:bCs w:val="0"/>
            <w:noProof/>
            <w:sz w:val="22"/>
            <w:szCs w:val="22"/>
            <w:lang w:eastAsia="en-US"/>
          </w:rPr>
          <w:tab/>
        </w:r>
        <w:r w:rsidRPr="006B73DD">
          <w:rPr>
            <w:rStyle w:val="Hyperlink"/>
            <w:noProof/>
          </w:rPr>
          <w:t>Timing and synchronization considerations</w:t>
        </w:r>
        <w:r>
          <w:rPr>
            <w:noProof/>
            <w:webHidden/>
          </w:rPr>
          <w:tab/>
        </w:r>
        <w:r>
          <w:rPr>
            <w:noProof/>
            <w:webHidden/>
          </w:rPr>
          <w:fldChar w:fldCharType="begin"/>
        </w:r>
        <w:r>
          <w:rPr>
            <w:noProof/>
            <w:webHidden/>
          </w:rPr>
          <w:instrText xml:space="preserve"> PAGEREF _Toc431570550 \h </w:instrText>
        </w:r>
        <w:r>
          <w:rPr>
            <w:noProof/>
            <w:webHidden/>
          </w:rPr>
        </w:r>
        <w:r>
          <w:rPr>
            <w:noProof/>
            <w:webHidden/>
          </w:rPr>
          <w:fldChar w:fldCharType="separate"/>
        </w:r>
        <w:r>
          <w:rPr>
            <w:noProof/>
            <w:webHidden/>
          </w:rPr>
          <w:t>26</w:t>
        </w:r>
        <w:r>
          <w:rPr>
            <w:noProof/>
            <w:webHidden/>
          </w:rPr>
          <w:fldChar w:fldCharType="end"/>
        </w:r>
      </w:hyperlink>
    </w:p>
    <w:p w14:paraId="2720F7F4" w14:textId="77777777" w:rsidR="00315732" w:rsidRDefault="00315732">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1" w:history="1">
        <w:r w:rsidRPr="006B73DD">
          <w:rPr>
            <w:rStyle w:val="Hyperlink"/>
            <w:noProof/>
          </w:rPr>
          <w:t>4.11.1</w:t>
        </w:r>
        <w:r>
          <w:rPr>
            <w:rFonts w:asciiTheme="minorHAnsi" w:eastAsiaTheme="minorEastAsia" w:hAnsiTheme="minorHAnsi" w:cstheme="minorBidi"/>
            <w:noProof/>
            <w:sz w:val="22"/>
            <w:szCs w:val="22"/>
            <w:lang w:eastAsia="en-US"/>
          </w:rPr>
          <w:tab/>
        </w:r>
        <w:r w:rsidRPr="006B73DD">
          <w:rPr>
            <w:rStyle w:val="Hyperlink"/>
            <w:noProof/>
          </w:rPr>
          <w:t>General assumptions</w:t>
        </w:r>
        <w:r>
          <w:rPr>
            <w:noProof/>
            <w:webHidden/>
          </w:rPr>
          <w:tab/>
        </w:r>
        <w:r>
          <w:rPr>
            <w:noProof/>
            <w:webHidden/>
          </w:rPr>
          <w:fldChar w:fldCharType="begin"/>
        </w:r>
        <w:r>
          <w:rPr>
            <w:noProof/>
            <w:webHidden/>
          </w:rPr>
          <w:instrText xml:space="preserve"> PAGEREF _Toc431570551 \h </w:instrText>
        </w:r>
        <w:r>
          <w:rPr>
            <w:noProof/>
            <w:webHidden/>
          </w:rPr>
        </w:r>
        <w:r>
          <w:rPr>
            <w:noProof/>
            <w:webHidden/>
          </w:rPr>
          <w:fldChar w:fldCharType="separate"/>
        </w:r>
        <w:r>
          <w:rPr>
            <w:noProof/>
            <w:webHidden/>
          </w:rPr>
          <w:t>26</w:t>
        </w:r>
        <w:r>
          <w:rPr>
            <w:noProof/>
            <w:webHidden/>
          </w:rPr>
          <w:fldChar w:fldCharType="end"/>
        </w:r>
      </w:hyperlink>
    </w:p>
    <w:p w14:paraId="36D514D9" w14:textId="77777777" w:rsidR="00315732" w:rsidRDefault="00315732">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2" w:history="1">
        <w:r w:rsidRPr="006B73DD">
          <w:rPr>
            <w:rStyle w:val="Hyperlink"/>
            <w:noProof/>
          </w:rPr>
          <w:t>4.11.2</w:t>
        </w:r>
        <w:r>
          <w:rPr>
            <w:rFonts w:asciiTheme="minorHAnsi" w:eastAsiaTheme="minorEastAsia" w:hAnsiTheme="minorHAnsi" w:cstheme="minorBidi"/>
            <w:noProof/>
            <w:sz w:val="22"/>
            <w:szCs w:val="22"/>
            <w:lang w:eastAsia="en-US"/>
          </w:rPr>
          <w:tab/>
        </w:r>
        <w:r w:rsidRPr="006B73DD">
          <w:rPr>
            <w:rStyle w:val="Hyperlink"/>
            <w:noProof/>
          </w:rPr>
          <w:t>RoE Presentation time</w:t>
        </w:r>
        <w:r>
          <w:rPr>
            <w:noProof/>
            <w:webHidden/>
          </w:rPr>
          <w:tab/>
        </w:r>
        <w:r>
          <w:rPr>
            <w:noProof/>
            <w:webHidden/>
          </w:rPr>
          <w:fldChar w:fldCharType="begin"/>
        </w:r>
        <w:r>
          <w:rPr>
            <w:noProof/>
            <w:webHidden/>
          </w:rPr>
          <w:instrText xml:space="preserve"> PAGEREF _Toc431570552 \h </w:instrText>
        </w:r>
        <w:r>
          <w:rPr>
            <w:noProof/>
            <w:webHidden/>
          </w:rPr>
        </w:r>
        <w:r>
          <w:rPr>
            <w:noProof/>
            <w:webHidden/>
          </w:rPr>
          <w:fldChar w:fldCharType="separate"/>
        </w:r>
        <w:r>
          <w:rPr>
            <w:noProof/>
            <w:webHidden/>
          </w:rPr>
          <w:t>26</w:t>
        </w:r>
        <w:r>
          <w:rPr>
            <w:noProof/>
            <w:webHidden/>
          </w:rPr>
          <w:fldChar w:fldCharType="end"/>
        </w:r>
      </w:hyperlink>
    </w:p>
    <w:p w14:paraId="278D8E11" w14:textId="77777777" w:rsidR="00315732" w:rsidRDefault="00315732">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3" w:history="1">
        <w:r w:rsidRPr="006B73DD">
          <w:rPr>
            <w:rStyle w:val="Hyperlink"/>
            <w:noProof/>
          </w:rPr>
          <w:t>4.11.3</w:t>
        </w:r>
        <w:r>
          <w:rPr>
            <w:rFonts w:asciiTheme="minorHAnsi" w:eastAsiaTheme="minorEastAsia" w:hAnsiTheme="minorHAnsi" w:cstheme="minorBidi"/>
            <w:noProof/>
            <w:sz w:val="22"/>
            <w:szCs w:val="22"/>
            <w:lang w:eastAsia="en-US"/>
          </w:rPr>
          <w:tab/>
        </w:r>
        <w:r w:rsidRPr="006B73DD">
          <w:rPr>
            <w:rStyle w:val="Hyperlink"/>
            <w:noProof/>
          </w:rPr>
          <w:t>Presentation time measurement points</w:t>
        </w:r>
        <w:r>
          <w:rPr>
            <w:noProof/>
            <w:webHidden/>
          </w:rPr>
          <w:tab/>
        </w:r>
        <w:r>
          <w:rPr>
            <w:noProof/>
            <w:webHidden/>
          </w:rPr>
          <w:fldChar w:fldCharType="begin"/>
        </w:r>
        <w:r>
          <w:rPr>
            <w:noProof/>
            <w:webHidden/>
          </w:rPr>
          <w:instrText xml:space="preserve"> PAGEREF _Toc431570553 \h </w:instrText>
        </w:r>
        <w:r>
          <w:rPr>
            <w:noProof/>
            <w:webHidden/>
          </w:rPr>
        </w:r>
        <w:r>
          <w:rPr>
            <w:noProof/>
            <w:webHidden/>
          </w:rPr>
          <w:fldChar w:fldCharType="separate"/>
        </w:r>
        <w:r>
          <w:rPr>
            <w:noProof/>
            <w:webHidden/>
          </w:rPr>
          <w:t>26</w:t>
        </w:r>
        <w:r>
          <w:rPr>
            <w:noProof/>
            <w:webHidden/>
          </w:rPr>
          <w:fldChar w:fldCharType="end"/>
        </w:r>
      </w:hyperlink>
    </w:p>
    <w:p w14:paraId="7C8FF5B8" w14:textId="77777777" w:rsidR="00315732" w:rsidRDefault="00315732">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4" w:history="1">
        <w:r w:rsidRPr="006B73DD">
          <w:rPr>
            <w:rStyle w:val="Hyperlink"/>
            <w:noProof/>
          </w:rPr>
          <w:t>5</w:t>
        </w:r>
        <w:r>
          <w:rPr>
            <w:rFonts w:asciiTheme="minorHAnsi" w:eastAsiaTheme="minorEastAsia" w:hAnsiTheme="minorHAnsi" w:cstheme="minorBidi"/>
            <w:b w:val="0"/>
            <w:bCs w:val="0"/>
            <w:caps w:val="0"/>
            <w:noProof/>
            <w:sz w:val="22"/>
            <w:szCs w:val="22"/>
            <w:lang w:eastAsia="en-US"/>
          </w:rPr>
          <w:tab/>
        </w:r>
        <w:r w:rsidRPr="006B73DD">
          <w:rPr>
            <w:rStyle w:val="Hyperlink"/>
            <w:noProof/>
          </w:rPr>
          <w:t>RoE link setup</w:t>
        </w:r>
        <w:r>
          <w:rPr>
            <w:noProof/>
            <w:webHidden/>
          </w:rPr>
          <w:tab/>
        </w:r>
        <w:r>
          <w:rPr>
            <w:noProof/>
            <w:webHidden/>
          </w:rPr>
          <w:fldChar w:fldCharType="begin"/>
        </w:r>
        <w:r>
          <w:rPr>
            <w:noProof/>
            <w:webHidden/>
          </w:rPr>
          <w:instrText xml:space="preserve"> PAGEREF _Toc431570554 \h </w:instrText>
        </w:r>
        <w:r>
          <w:rPr>
            <w:noProof/>
            <w:webHidden/>
          </w:rPr>
        </w:r>
        <w:r>
          <w:rPr>
            <w:noProof/>
            <w:webHidden/>
          </w:rPr>
          <w:fldChar w:fldCharType="separate"/>
        </w:r>
        <w:r>
          <w:rPr>
            <w:noProof/>
            <w:webHidden/>
          </w:rPr>
          <w:t>27</w:t>
        </w:r>
        <w:r>
          <w:rPr>
            <w:noProof/>
            <w:webHidden/>
          </w:rPr>
          <w:fldChar w:fldCharType="end"/>
        </w:r>
      </w:hyperlink>
    </w:p>
    <w:p w14:paraId="39D281FD"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5" w:history="1">
        <w:r w:rsidRPr="006B73DD">
          <w:rPr>
            <w:rStyle w:val="Hyperlink"/>
            <w:noProof/>
          </w:rPr>
          <w:t>5.1</w:t>
        </w:r>
        <w:r>
          <w:rPr>
            <w:rFonts w:asciiTheme="minorHAnsi" w:eastAsiaTheme="minorEastAsia" w:hAnsiTheme="minorHAnsi" w:cstheme="minorBidi"/>
            <w:b w:val="0"/>
            <w:bCs w:val="0"/>
            <w:noProof/>
            <w:sz w:val="22"/>
            <w:szCs w:val="22"/>
            <w:lang w:eastAsia="en-US"/>
          </w:rPr>
          <w:tab/>
        </w:r>
        <w:r w:rsidRPr="006B73DD">
          <w:rPr>
            <w:rStyle w:val="Hyperlink"/>
            <w:noProof/>
          </w:rPr>
          <w:t>Variables</w:t>
        </w:r>
        <w:r>
          <w:rPr>
            <w:noProof/>
            <w:webHidden/>
          </w:rPr>
          <w:tab/>
        </w:r>
        <w:r>
          <w:rPr>
            <w:noProof/>
            <w:webHidden/>
          </w:rPr>
          <w:fldChar w:fldCharType="begin"/>
        </w:r>
        <w:r>
          <w:rPr>
            <w:noProof/>
            <w:webHidden/>
          </w:rPr>
          <w:instrText xml:space="preserve"> PAGEREF _Toc431570555 \h </w:instrText>
        </w:r>
        <w:r>
          <w:rPr>
            <w:noProof/>
            <w:webHidden/>
          </w:rPr>
        </w:r>
        <w:r>
          <w:rPr>
            <w:noProof/>
            <w:webHidden/>
          </w:rPr>
          <w:fldChar w:fldCharType="separate"/>
        </w:r>
        <w:r>
          <w:rPr>
            <w:noProof/>
            <w:webHidden/>
          </w:rPr>
          <w:t>27</w:t>
        </w:r>
        <w:r>
          <w:rPr>
            <w:noProof/>
            <w:webHidden/>
          </w:rPr>
          <w:fldChar w:fldCharType="end"/>
        </w:r>
      </w:hyperlink>
    </w:p>
    <w:p w14:paraId="5BD1A133"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6" w:history="1">
        <w:r w:rsidRPr="006B73DD">
          <w:rPr>
            <w:rStyle w:val="Hyperlink"/>
            <w:noProof/>
          </w:rPr>
          <w:t>5.2</w:t>
        </w:r>
        <w:r>
          <w:rPr>
            <w:rFonts w:asciiTheme="minorHAnsi" w:eastAsiaTheme="minorEastAsia" w:hAnsiTheme="minorHAnsi" w:cstheme="minorBidi"/>
            <w:b w:val="0"/>
            <w:bCs w:val="0"/>
            <w:noProof/>
            <w:sz w:val="22"/>
            <w:szCs w:val="22"/>
            <w:lang w:eastAsia="en-US"/>
          </w:rPr>
          <w:tab/>
        </w:r>
        <w:r w:rsidRPr="006B73DD">
          <w:rPr>
            <w:rStyle w:val="Hyperlink"/>
            <w:noProof/>
          </w:rPr>
          <w:t>Synchronizing endpoints</w:t>
        </w:r>
        <w:r>
          <w:rPr>
            <w:noProof/>
            <w:webHidden/>
          </w:rPr>
          <w:tab/>
        </w:r>
        <w:r>
          <w:rPr>
            <w:noProof/>
            <w:webHidden/>
          </w:rPr>
          <w:fldChar w:fldCharType="begin"/>
        </w:r>
        <w:r>
          <w:rPr>
            <w:noProof/>
            <w:webHidden/>
          </w:rPr>
          <w:instrText xml:space="preserve"> PAGEREF _Toc431570556 \h </w:instrText>
        </w:r>
        <w:r>
          <w:rPr>
            <w:noProof/>
            <w:webHidden/>
          </w:rPr>
        </w:r>
        <w:r>
          <w:rPr>
            <w:noProof/>
            <w:webHidden/>
          </w:rPr>
          <w:fldChar w:fldCharType="separate"/>
        </w:r>
        <w:r>
          <w:rPr>
            <w:noProof/>
            <w:webHidden/>
          </w:rPr>
          <w:t>27</w:t>
        </w:r>
        <w:r>
          <w:rPr>
            <w:noProof/>
            <w:webHidden/>
          </w:rPr>
          <w:fldChar w:fldCharType="end"/>
        </w:r>
      </w:hyperlink>
    </w:p>
    <w:p w14:paraId="1421F6A6" w14:textId="77777777" w:rsidR="00315732" w:rsidRDefault="00315732">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7" w:history="1">
        <w:r w:rsidRPr="006B73DD">
          <w:rPr>
            <w:rStyle w:val="Hyperlink"/>
            <w:noProof/>
          </w:rPr>
          <w:t>6</w:t>
        </w:r>
        <w:r>
          <w:rPr>
            <w:rFonts w:asciiTheme="minorHAnsi" w:eastAsiaTheme="minorEastAsia" w:hAnsiTheme="minorHAnsi" w:cstheme="minorBidi"/>
            <w:b w:val="0"/>
            <w:bCs w:val="0"/>
            <w:caps w:val="0"/>
            <w:noProof/>
            <w:sz w:val="22"/>
            <w:szCs w:val="22"/>
            <w:lang w:eastAsia="en-US"/>
          </w:rPr>
          <w:tab/>
        </w:r>
        <w:r w:rsidRPr="006B73DD">
          <w:rPr>
            <w:rStyle w:val="Hyperlink"/>
            <w:noProof/>
          </w:rPr>
          <w:t>RoE mappers</w:t>
        </w:r>
        <w:r>
          <w:rPr>
            <w:noProof/>
            <w:webHidden/>
          </w:rPr>
          <w:tab/>
        </w:r>
        <w:r>
          <w:rPr>
            <w:noProof/>
            <w:webHidden/>
          </w:rPr>
          <w:fldChar w:fldCharType="begin"/>
        </w:r>
        <w:r>
          <w:rPr>
            <w:noProof/>
            <w:webHidden/>
          </w:rPr>
          <w:instrText xml:space="preserve"> PAGEREF _Toc431570557 \h </w:instrText>
        </w:r>
        <w:r>
          <w:rPr>
            <w:noProof/>
            <w:webHidden/>
          </w:rPr>
        </w:r>
        <w:r>
          <w:rPr>
            <w:noProof/>
            <w:webHidden/>
          </w:rPr>
          <w:fldChar w:fldCharType="separate"/>
        </w:r>
        <w:r>
          <w:rPr>
            <w:noProof/>
            <w:webHidden/>
          </w:rPr>
          <w:t>28</w:t>
        </w:r>
        <w:r>
          <w:rPr>
            <w:noProof/>
            <w:webHidden/>
          </w:rPr>
          <w:fldChar w:fldCharType="end"/>
        </w:r>
      </w:hyperlink>
    </w:p>
    <w:p w14:paraId="75FFFEF7"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8" w:history="1">
        <w:r w:rsidRPr="006B73DD">
          <w:rPr>
            <w:rStyle w:val="Hyperlink"/>
            <w:noProof/>
          </w:rPr>
          <w:t>6.1</w:t>
        </w:r>
        <w:r>
          <w:rPr>
            <w:rFonts w:asciiTheme="minorHAnsi" w:eastAsiaTheme="minorEastAsia" w:hAnsiTheme="minorHAnsi" w:cstheme="minorBidi"/>
            <w:b w:val="0"/>
            <w:bCs w:val="0"/>
            <w:noProof/>
            <w:sz w:val="22"/>
            <w:szCs w:val="22"/>
            <w:lang w:eastAsia="en-US"/>
          </w:rPr>
          <w:tab/>
        </w:r>
        <w:r w:rsidRPr="006B73DD">
          <w:rPr>
            <w:rStyle w:val="Hyperlink"/>
            <w:noProof/>
          </w:rPr>
          <w:t>Overview</w:t>
        </w:r>
        <w:r>
          <w:rPr>
            <w:noProof/>
            <w:webHidden/>
          </w:rPr>
          <w:tab/>
        </w:r>
        <w:r>
          <w:rPr>
            <w:noProof/>
            <w:webHidden/>
          </w:rPr>
          <w:fldChar w:fldCharType="begin"/>
        </w:r>
        <w:r>
          <w:rPr>
            <w:noProof/>
            <w:webHidden/>
          </w:rPr>
          <w:instrText xml:space="preserve"> PAGEREF _Toc431570558 \h </w:instrText>
        </w:r>
        <w:r>
          <w:rPr>
            <w:noProof/>
            <w:webHidden/>
          </w:rPr>
        </w:r>
        <w:r>
          <w:rPr>
            <w:noProof/>
            <w:webHidden/>
          </w:rPr>
          <w:fldChar w:fldCharType="separate"/>
        </w:r>
        <w:r>
          <w:rPr>
            <w:noProof/>
            <w:webHidden/>
          </w:rPr>
          <w:t>28</w:t>
        </w:r>
        <w:r>
          <w:rPr>
            <w:noProof/>
            <w:webHidden/>
          </w:rPr>
          <w:fldChar w:fldCharType="end"/>
        </w:r>
      </w:hyperlink>
    </w:p>
    <w:p w14:paraId="78E54090"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9" w:history="1">
        <w:r w:rsidRPr="006B73DD">
          <w:rPr>
            <w:rStyle w:val="Hyperlink"/>
            <w:noProof/>
          </w:rPr>
          <w:t>6.2</w:t>
        </w:r>
        <w:r>
          <w:rPr>
            <w:rFonts w:asciiTheme="minorHAnsi" w:eastAsiaTheme="minorEastAsia" w:hAnsiTheme="minorHAnsi" w:cstheme="minorBidi"/>
            <w:b w:val="0"/>
            <w:bCs w:val="0"/>
            <w:noProof/>
            <w:sz w:val="22"/>
            <w:szCs w:val="22"/>
            <w:lang w:eastAsia="en-US"/>
          </w:rPr>
          <w:tab/>
        </w:r>
        <w:r w:rsidRPr="006B73DD">
          <w:rPr>
            <w:rStyle w:val="Hyperlink"/>
            <w:noProof/>
          </w:rPr>
          <w:t>CPRI structure agnostic mapper</w:t>
        </w:r>
        <w:r>
          <w:rPr>
            <w:noProof/>
            <w:webHidden/>
          </w:rPr>
          <w:tab/>
        </w:r>
        <w:r>
          <w:rPr>
            <w:noProof/>
            <w:webHidden/>
          </w:rPr>
          <w:fldChar w:fldCharType="begin"/>
        </w:r>
        <w:r>
          <w:rPr>
            <w:noProof/>
            <w:webHidden/>
          </w:rPr>
          <w:instrText xml:space="preserve"> PAGEREF _Toc431570559 \h </w:instrText>
        </w:r>
        <w:r>
          <w:rPr>
            <w:noProof/>
            <w:webHidden/>
          </w:rPr>
        </w:r>
        <w:r>
          <w:rPr>
            <w:noProof/>
            <w:webHidden/>
          </w:rPr>
          <w:fldChar w:fldCharType="separate"/>
        </w:r>
        <w:r>
          <w:rPr>
            <w:noProof/>
            <w:webHidden/>
          </w:rPr>
          <w:t>28</w:t>
        </w:r>
        <w:r>
          <w:rPr>
            <w:noProof/>
            <w:webHidden/>
          </w:rPr>
          <w:fldChar w:fldCharType="end"/>
        </w:r>
      </w:hyperlink>
    </w:p>
    <w:p w14:paraId="0DEAD7AA"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0" w:history="1">
        <w:r w:rsidRPr="006B73DD">
          <w:rPr>
            <w:rStyle w:val="Hyperlink"/>
            <w:noProof/>
          </w:rPr>
          <w:t>6.2.1</w:t>
        </w:r>
        <w:r>
          <w:rPr>
            <w:rFonts w:asciiTheme="minorHAnsi" w:eastAsiaTheme="minorEastAsia" w:hAnsiTheme="minorHAnsi" w:cstheme="minorBidi"/>
            <w:noProof/>
            <w:sz w:val="22"/>
            <w:szCs w:val="22"/>
            <w:lang w:eastAsia="en-US"/>
          </w:rPr>
          <w:tab/>
        </w:r>
        <w:r w:rsidRPr="006B73DD">
          <w:rPr>
            <w:rStyle w:val="Hyperlink"/>
            <w:noProof/>
          </w:rPr>
          <w:t>RoE pkt_type 000010b format (data packet)</w:t>
        </w:r>
        <w:r>
          <w:rPr>
            <w:noProof/>
            <w:webHidden/>
          </w:rPr>
          <w:tab/>
        </w:r>
        <w:r>
          <w:rPr>
            <w:noProof/>
            <w:webHidden/>
          </w:rPr>
          <w:fldChar w:fldCharType="begin"/>
        </w:r>
        <w:r>
          <w:rPr>
            <w:noProof/>
            <w:webHidden/>
          </w:rPr>
          <w:instrText xml:space="preserve"> PAGEREF _Toc431570560 \h </w:instrText>
        </w:r>
        <w:r>
          <w:rPr>
            <w:noProof/>
            <w:webHidden/>
          </w:rPr>
        </w:r>
        <w:r>
          <w:rPr>
            <w:noProof/>
            <w:webHidden/>
          </w:rPr>
          <w:fldChar w:fldCharType="separate"/>
        </w:r>
        <w:r>
          <w:rPr>
            <w:noProof/>
            <w:webHidden/>
          </w:rPr>
          <w:t>28</w:t>
        </w:r>
        <w:r>
          <w:rPr>
            <w:noProof/>
            <w:webHidden/>
          </w:rPr>
          <w:fldChar w:fldCharType="end"/>
        </w:r>
      </w:hyperlink>
    </w:p>
    <w:p w14:paraId="05605846"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1" w:history="1">
        <w:r w:rsidRPr="006B73DD">
          <w:rPr>
            <w:rStyle w:val="Hyperlink"/>
            <w:noProof/>
          </w:rPr>
          <w:t>6.2.2</w:t>
        </w:r>
        <w:r>
          <w:rPr>
            <w:rFonts w:asciiTheme="minorHAnsi" w:eastAsiaTheme="minorEastAsia" w:hAnsiTheme="minorHAnsi" w:cstheme="minorBidi"/>
            <w:noProof/>
            <w:sz w:val="22"/>
            <w:szCs w:val="22"/>
            <w:lang w:eastAsia="en-US"/>
          </w:rPr>
          <w:tab/>
        </w:r>
        <w:r w:rsidRPr="006B73DD">
          <w:rPr>
            <w:rStyle w:val="Hyperlink"/>
            <w:noProof/>
          </w:rPr>
          <w:t>Use of sequence number</w:t>
        </w:r>
        <w:r>
          <w:rPr>
            <w:noProof/>
            <w:webHidden/>
          </w:rPr>
          <w:tab/>
        </w:r>
        <w:r>
          <w:rPr>
            <w:noProof/>
            <w:webHidden/>
          </w:rPr>
          <w:fldChar w:fldCharType="begin"/>
        </w:r>
        <w:r>
          <w:rPr>
            <w:noProof/>
            <w:webHidden/>
          </w:rPr>
          <w:instrText xml:space="preserve"> PAGEREF _Toc431570561 \h </w:instrText>
        </w:r>
        <w:r>
          <w:rPr>
            <w:noProof/>
            <w:webHidden/>
          </w:rPr>
        </w:r>
        <w:r>
          <w:rPr>
            <w:noProof/>
            <w:webHidden/>
          </w:rPr>
          <w:fldChar w:fldCharType="separate"/>
        </w:r>
        <w:r>
          <w:rPr>
            <w:noProof/>
            <w:webHidden/>
          </w:rPr>
          <w:t>29</w:t>
        </w:r>
        <w:r>
          <w:rPr>
            <w:noProof/>
            <w:webHidden/>
          </w:rPr>
          <w:fldChar w:fldCharType="end"/>
        </w:r>
      </w:hyperlink>
    </w:p>
    <w:p w14:paraId="5C271BCB"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2" w:history="1">
        <w:r w:rsidRPr="006B73DD">
          <w:rPr>
            <w:rStyle w:val="Hyperlink"/>
            <w:noProof/>
          </w:rPr>
          <w:t>6.2.3</w:t>
        </w:r>
        <w:r>
          <w:rPr>
            <w:rFonts w:asciiTheme="minorHAnsi" w:eastAsiaTheme="minorEastAsia" w:hAnsiTheme="minorHAnsi" w:cstheme="minorBidi"/>
            <w:noProof/>
            <w:sz w:val="22"/>
            <w:szCs w:val="22"/>
            <w:lang w:eastAsia="en-US"/>
          </w:rPr>
          <w:tab/>
        </w:r>
        <w:r w:rsidRPr="006B73DD">
          <w:rPr>
            <w:rStyle w:val="Hyperlink"/>
            <w:noProof/>
          </w:rPr>
          <w:t>Use of RoE control packets</w:t>
        </w:r>
        <w:r>
          <w:rPr>
            <w:noProof/>
            <w:webHidden/>
          </w:rPr>
          <w:tab/>
        </w:r>
        <w:r>
          <w:rPr>
            <w:noProof/>
            <w:webHidden/>
          </w:rPr>
          <w:fldChar w:fldCharType="begin"/>
        </w:r>
        <w:r>
          <w:rPr>
            <w:noProof/>
            <w:webHidden/>
          </w:rPr>
          <w:instrText xml:space="preserve"> PAGEREF _Toc431570562 \h </w:instrText>
        </w:r>
        <w:r>
          <w:rPr>
            <w:noProof/>
            <w:webHidden/>
          </w:rPr>
        </w:r>
        <w:r>
          <w:rPr>
            <w:noProof/>
            <w:webHidden/>
          </w:rPr>
          <w:fldChar w:fldCharType="separate"/>
        </w:r>
        <w:r>
          <w:rPr>
            <w:noProof/>
            <w:webHidden/>
          </w:rPr>
          <w:t>29</w:t>
        </w:r>
        <w:r>
          <w:rPr>
            <w:noProof/>
            <w:webHidden/>
          </w:rPr>
          <w:fldChar w:fldCharType="end"/>
        </w:r>
      </w:hyperlink>
    </w:p>
    <w:p w14:paraId="63621495" w14:textId="77777777" w:rsidR="00315732" w:rsidRDefault="00315732">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63" w:history="1">
        <w:r w:rsidRPr="006B73DD">
          <w:rPr>
            <w:rStyle w:val="Hyperlink"/>
            <w:noProof/>
          </w:rPr>
          <w:t>6.3</w:t>
        </w:r>
        <w:r>
          <w:rPr>
            <w:rFonts w:asciiTheme="minorHAnsi" w:eastAsiaTheme="minorEastAsia" w:hAnsiTheme="minorHAnsi" w:cstheme="minorBidi"/>
            <w:b w:val="0"/>
            <w:bCs w:val="0"/>
            <w:noProof/>
            <w:sz w:val="22"/>
            <w:szCs w:val="22"/>
            <w:lang w:eastAsia="en-US"/>
          </w:rPr>
          <w:tab/>
        </w:r>
        <w:r w:rsidRPr="006B73DD">
          <w:rPr>
            <w:rStyle w:val="Hyperlink"/>
            <w:noProof/>
          </w:rPr>
          <w:t>CPRI structure-aware mapper</w:t>
        </w:r>
        <w:r>
          <w:rPr>
            <w:noProof/>
            <w:webHidden/>
          </w:rPr>
          <w:tab/>
        </w:r>
        <w:r>
          <w:rPr>
            <w:noProof/>
            <w:webHidden/>
          </w:rPr>
          <w:fldChar w:fldCharType="begin"/>
        </w:r>
        <w:r>
          <w:rPr>
            <w:noProof/>
            <w:webHidden/>
          </w:rPr>
          <w:instrText xml:space="preserve"> PAGEREF _Toc431570563 \h </w:instrText>
        </w:r>
        <w:r>
          <w:rPr>
            <w:noProof/>
            <w:webHidden/>
          </w:rPr>
        </w:r>
        <w:r>
          <w:rPr>
            <w:noProof/>
            <w:webHidden/>
          </w:rPr>
          <w:fldChar w:fldCharType="separate"/>
        </w:r>
        <w:r>
          <w:rPr>
            <w:noProof/>
            <w:webHidden/>
          </w:rPr>
          <w:t>29</w:t>
        </w:r>
        <w:r>
          <w:rPr>
            <w:noProof/>
            <w:webHidden/>
          </w:rPr>
          <w:fldChar w:fldCharType="end"/>
        </w:r>
      </w:hyperlink>
    </w:p>
    <w:p w14:paraId="44BC902A"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4" w:history="1">
        <w:r w:rsidRPr="006B73DD">
          <w:rPr>
            <w:rStyle w:val="Hyperlink"/>
            <w:noProof/>
          </w:rPr>
          <w:t>6.3.1</w:t>
        </w:r>
        <w:r>
          <w:rPr>
            <w:rFonts w:asciiTheme="minorHAnsi" w:eastAsiaTheme="minorEastAsia" w:hAnsiTheme="minorHAnsi" w:cstheme="minorBidi"/>
            <w:noProof/>
            <w:sz w:val="22"/>
            <w:szCs w:val="22"/>
            <w:lang w:eastAsia="en-US"/>
          </w:rPr>
          <w:tab/>
        </w:r>
        <w:r w:rsidRPr="006B73DD">
          <w:rPr>
            <w:rStyle w:val="Hyperlink"/>
            <w:noProof/>
          </w:rPr>
          <w:t>RoE pkt_type 000011b format (data packet)</w:t>
        </w:r>
        <w:r>
          <w:rPr>
            <w:noProof/>
            <w:webHidden/>
          </w:rPr>
          <w:tab/>
        </w:r>
        <w:r>
          <w:rPr>
            <w:noProof/>
            <w:webHidden/>
          </w:rPr>
          <w:fldChar w:fldCharType="begin"/>
        </w:r>
        <w:r>
          <w:rPr>
            <w:noProof/>
            <w:webHidden/>
          </w:rPr>
          <w:instrText xml:space="preserve"> PAGEREF _Toc431570564 \h </w:instrText>
        </w:r>
        <w:r>
          <w:rPr>
            <w:noProof/>
            <w:webHidden/>
          </w:rPr>
        </w:r>
        <w:r>
          <w:rPr>
            <w:noProof/>
            <w:webHidden/>
          </w:rPr>
          <w:fldChar w:fldCharType="separate"/>
        </w:r>
        <w:r>
          <w:rPr>
            <w:noProof/>
            <w:webHidden/>
          </w:rPr>
          <w:t>29</w:t>
        </w:r>
        <w:r>
          <w:rPr>
            <w:noProof/>
            <w:webHidden/>
          </w:rPr>
          <w:fldChar w:fldCharType="end"/>
        </w:r>
      </w:hyperlink>
    </w:p>
    <w:p w14:paraId="10F374A7"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5" w:history="1">
        <w:r w:rsidRPr="006B73DD">
          <w:rPr>
            <w:rStyle w:val="Hyperlink"/>
            <w:noProof/>
          </w:rPr>
          <w:t>6.3.2</w:t>
        </w:r>
        <w:r>
          <w:rPr>
            <w:rFonts w:asciiTheme="minorHAnsi" w:eastAsiaTheme="minorEastAsia" w:hAnsiTheme="minorHAnsi" w:cstheme="minorBidi"/>
            <w:noProof/>
            <w:sz w:val="22"/>
            <w:szCs w:val="22"/>
            <w:lang w:eastAsia="en-US"/>
          </w:rPr>
          <w:tab/>
        </w:r>
        <w:r w:rsidRPr="006B73DD">
          <w:rPr>
            <w:rStyle w:val="Hyperlink"/>
            <w:noProof/>
          </w:rPr>
          <w:t>Use of sequence numbers for RoE pkt_type 000011b</w:t>
        </w:r>
        <w:r>
          <w:rPr>
            <w:noProof/>
            <w:webHidden/>
          </w:rPr>
          <w:tab/>
        </w:r>
        <w:r>
          <w:rPr>
            <w:noProof/>
            <w:webHidden/>
          </w:rPr>
          <w:fldChar w:fldCharType="begin"/>
        </w:r>
        <w:r>
          <w:rPr>
            <w:noProof/>
            <w:webHidden/>
          </w:rPr>
          <w:instrText xml:space="preserve"> PAGEREF _Toc431570565 \h </w:instrText>
        </w:r>
        <w:r>
          <w:rPr>
            <w:noProof/>
            <w:webHidden/>
          </w:rPr>
        </w:r>
        <w:r>
          <w:rPr>
            <w:noProof/>
            <w:webHidden/>
          </w:rPr>
          <w:fldChar w:fldCharType="separate"/>
        </w:r>
        <w:r>
          <w:rPr>
            <w:noProof/>
            <w:webHidden/>
          </w:rPr>
          <w:t>30</w:t>
        </w:r>
        <w:r>
          <w:rPr>
            <w:noProof/>
            <w:webHidden/>
          </w:rPr>
          <w:fldChar w:fldCharType="end"/>
        </w:r>
      </w:hyperlink>
    </w:p>
    <w:p w14:paraId="66CED287"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6" w:history="1">
        <w:r w:rsidRPr="006B73DD">
          <w:rPr>
            <w:rStyle w:val="Hyperlink"/>
            <w:noProof/>
          </w:rPr>
          <w:t>6.3.3</w:t>
        </w:r>
        <w:r>
          <w:rPr>
            <w:rFonts w:asciiTheme="minorHAnsi" w:eastAsiaTheme="minorEastAsia" w:hAnsiTheme="minorHAnsi" w:cstheme="minorBidi"/>
            <w:noProof/>
            <w:sz w:val="22"/>
            <w:szCs w:val="22"/>
            <w:lang w:eastAsia="en-US"/>
          </w:rPr>
          <w:tab/>
        </w:r>
        <w:r w:rsidRPr="006B73DD">
          <w:rPr>
            <w:rStyle w:val="Hyperlink"/>
            <w:noProof/>
          </w:rPr>
          <w:t>Use of sequence numbers for RoE pkt_type 000000b subtype 00000100b</w:t>
        </w:r>
        <w:r>
          <w:rPr>
            <w:noProof/>
            <w:webHidden/>
          </w:rPr>
          <w:tab/>
        </w:r>
        <w:r>
          <w:rPr>
            <w:noProof/>
            <w:webHidden/>
          </w:rPr>
          <w:fldChar w:fldCharType="begin"/>
        </w:r>
        <w:r>
          <w:rPr>
            <w:noProof/>
            <w:webHidden/>
          </w:rPr>
          <w:instrText xml:space="preserve"> PAGEREF _Toc431570566 \h </w:instrText>
        </w:r>
        <w:r>
          <w:rPr>
            <w:noProof/>
            <w:webHidden/>
          </w:rPr>
        </w:r>
        <w:r>
          <w:rPr>
            <w:noProof/>
            <w:webHidden/>
          </w:rPr>
          <w:fldChar w:fldCharType="separate"/>
        </w:r>
        <w:r>
          <w:rPr>
            <w:noProof/>
            <w:webHidden/>
          </w:rPr>
          <w:t>30</w:t>
        </w:r>
        <w:r>
          <w:rPr>
            <w:noProof/>
            <w:webHidden/>
          </w:rPr>
          <w:fldChar w:fldCharType="end"/>
        </w:r>
      </w:hyperlink>
    </w:p>
    <w:p w14:paraId="276F7729" w14:textId="77777777" w:rsidR="00315732" w:rsidRDefault="00315732">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7" w:history="1">
        <w:r w:rsidRPr="006B73DD">
          <w:rPr>
            <w:rStyle w:val="Hyperlink"/>
            <w:noProof/>
          </w:rPr>
          <w:t>6.3.4</w:t>
        </w:r>
        <w:r>
          <w:rPr>
            <w:rFonts w:asciiTheme="minorHAnsi" w:eastAsiaTheme="minorEastAsia" w:hAnsiTheme="minorHAnsi" w:cstheme="minorBidi"/>
            <w:noProof/>
            <w:sz w:val="22"/>
            <w:szCs w:val="22"/>
            <w:lang w:eastAsia="en-US"/>
          </w:rPr>
          <w:tab/>
        </w:r>
        <w:r w:rsidRPr="006B73DD">
          <w:rPr>
            <w:rStyle w:val="Hyperlink"/>
            <w:noProof/>
          </w:rPr>
          <w:t>Handling of Control Words</w:t>
        </w:r>
        <w:r>
          <w:rPr>
            <w:noProof/>
            <w:webHidden/>
          </w:rPr>
          <w:tab/>
        </w:r>
        <w:r>
          <w:rPr>
            <w:noProof/>
            <w:webHidden/>
          </w:rPr>
          <w:fldChar w:fldCharType="begin"/>
        </w:r>
        <w:r>
          <w:rPr>
            <w:noProof/>
            <w:webHidden/>
          </w:rPr>
          <w:instrText xml:space="preserve"> PAGEREF _Toc431570567 \h </w:instrText>
        </w:r>
        <w:r>
          <w:rPr>
            <w:noProof/>
            <w:webHidden/>
          </w:rPr>
        </w:r>
        <w:r>
          <w:rPr>
            <w:noProof/>
            <w:webHidden/>
          </w:rPr>
          <w:fldChar w:fldCharType="separate"/>
        </w:r>
        <w:r>
          <w:rPr>
            <w:noProof/>
            <w:webHidden/>
          </w:rPr>
          <w:t>31</w:t>
        </w:r>
        <w:r>
          <w:rPr>
            <w:noProof/>
            <w:webHidden/>
          </w:rPr>
          <w:fldChar w:fldCharType="end"/>
        </w:r>
      </w:hyperlink>
    </w:p>
    <w:p w14:paraId="7A3B2BDE" w14:textId="77777777" w:rsidR="00315732" w:rsidRDefault="00315732">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68" w:history="1">
        <w:r w:rsidRPr="006B73DD">
          <w:rPr>
            <w:rStyle w:val="Hyperlink"/>
            <w:noProof/>
          </w:rPr>
          <w:t>6.3.4.1</w:t>
        </w:r>
        <w:r>
          <w:rPr>
            <w:rFonts w:asciiTheme="minorHAnsi" w:eastAsiaTheme="minorEastAsia" w:hAnsiTheme="minorHAnsi" w:cstheme="minorBidi"/>
            <w:noProof/>
            <w:sz w:val="22"/>
            <w:szCs w:val="22"/>
            <w:lang w:eastAsia="en-US"/>
          </w:rPr>
          <w:tab/>
        </w:r>
        <w:r w:rsidRPr="006B73DD">
          <w:rPr>
            <w:rStyle w:val="Hyperlink"/>
            <w:noProof/>
          </w:rPr>
          <w:t>Fast C&amp;M channel packets</w:t>
        </w:r>
        <w:r>
          <w:rPr>
            <w:noProof/>
            <w:webHidden/>
          </w:rPr>
          <w:tab/>
        </w:r>
        <w:r>
          <w:rPr>
            <w:noProof/>
            <w:webHidden/>
          </w:rPr>
          <w:fldChar w:fldCharType="begin"/>
        </w:r>
        <w:r>
          <w:rPr>
            <w:noProof/>
            <w:webHidden/>
          </w:rPr>
          <w:instrText xml:space="preserve"> PAGEREF _Toc431570568 \h </w:instrText>
        </w:r>
        <w:r>
          <w:rPr>
            <w:noProof/>
            <w:webHidden/>
          </w:rPr>
        </w:r>
        <w:r>
          <w:rPr>
            <w:noProof/>
            <w:webHidden/>
          </w:rPr>
          <w:fldChar w:fldCharType="separate"/>
        </w:r>
        <w:r>
          <w:rPr>
            <w:noProof/>
            <w:webHidden/>
          </w:rPr>
          <w:t>31</w:t>
        </w:r>
        <w:r>
          <w:rPr>
            <w:noProof/>
            <w:webHidden/>
          </w:rPr>
          <w:fldChar w:fldCharType="end"/>
        </w:r>
      </w:hyperlink>
    </w:p>
    <w:p w14:paraId="4B0EEAE5" w14:textId="77777777" w:rsidR="00315732" w:rsidRDefault="00315732">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69" w:history="1">
        <w:r w:rsidRPr="006B73DD">
          <w:rPr>
            <w:rStyle w:val="Hyperlink"/>
            <w:noProof/>
          </w:rPr>
          <w:t>Annex A.</w:t>
        </w:r>
        <w:r>
          <w:rPr>
            <w:rFonts w:asciiTheme="minorHAnsi" w:eastAsiaTheme="minorEastAsia" w:hAnsiTheme="minorHAnsi" w:cstheme="minorBidi"/>
            <w:b w:val="0"/>
            <w:bCs w:val="0"/>
            <w:caps w:val="0"/>
            <w:noProof/>
            <w:sz w:val="22"/>
            <w:szCs w:val="22"/>
            <w:lang w:eastAsia="en-US"/>
          </w:rPr>
          <w:tab/>
        </w:r>
        <w:r w:rsidRPr="006B73DD">
          <w:rPr>
            <w:rStyle w:val="Hyperlink"/>
            <w:noProof/>
          </w:rPr>
          <w:t>Header examples</w:t>
        </w:r>
        <w:r>
          <w:rPr>
            <w:noProof/>
            <w:webHidden/>
          </w:rPr>
          <w:tab/>
        </w:r>
        <w:r>
          <w:rPr>
            <w:noProof/>
            <w:webHidden/>
          </w:rPr>
          <w:fldChar w:fldCharType="begin"/>
        </w:r>
        <w:r>
          <w:rPr>
            <w:noProof/>
            <w:webHidden/>
          </w:rPr>
          <w:instrText xml:space="preserve"> PAGEREF _Toc431570569 \h </w:instrText>
        </w:r>
        <w:r>
          <w:rPr>
            <w:noProof/>
            <w:webHidden/>
          </w:rPr>
        </w:r>
        <w:r>
          <w:rPr>
            <w:noProof/>
            <w:webHidden/>
          </w:rPr>
          <w:fldChar w:fldCharType="separate"/>
        </w:r>
        <w:r>
          <w:rPr>
            <w:noProof/>
            <w:webHidden/>
          </w:rPr>
          <w:t>32</w:t>
        </w:r>
        <w:r>
          <w:rPr>
            <w:noProof/>
            <w:webHidden/>
          </w:rPr>
          <w:fldChar w:fldCharType="end"/>
        </w:r>
      </w:hyperlink>
    </w:p>
    <w:p w14:paraId="165627CA" w14:textId="77777777" w:rsidR="00315732" w:rsidRDefault="00315732">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70" w:history="1">
        <w:r w:rsidRPr="006B73DD">
          <w:rPr>
            <w:rStyle w:val="Hyperlink"/>
            <w:noProof/>
          </w:rPr>
          <w:t>Annex B.</w:t>
        </w:r>
        <w:r>
          <w:rPr>
            <w:rFonts w:asciiTheme="minorHAnsi" w:eastAsiaTheme="minorEastAsia" w:hAnsiTheme="minorHAnsi" w:cstheme="minorBidi"/>
            <w:b w:val="0"/>
            <w:bCs w:val="0"/>
            <w:caps w:val="0"/>
            <w:noProof/>
            <w:sz w:val="22"/>
            <w:szCs w:val="22"/>
            <w:lang w:eastAsia="en-US"/>
          </w:rPr>
          <w:tab/>
        </w:r>
        <w:r w:rsidRPr="006B73DD">
          <w:rPr>
            <w:rStyle w:val="Hyperlink"/>
            <w:noProof/>
          </w:rPr>
          <w:t>Timestamp calculation example algorithm</w:t>
        </w:r>
        <w:r>
          <w:rPr>
            <w:noProof/>
            <w:webHidden/>
          </w:rPr>
          <w:tab/>
        </w:r>
        <w:r>
          <w:rPr>
            <w:noProof/>
            <w:webHidden/>
          </w:rPr>
          <w:fldChar w:fldCharType="begin"/>
        </w:r>
        <w:r>
          <w:rPr>
            <w:noProof/>
            <w:webHidden/>
          </w:rPr>
          <w:instrText xml:space="preserve"> PAGEREF _Toc431570570 \h </w:instrText>
        </w:r>
        <w:r>
          <w:rPr>
            <w:noProof/>
            <w:webHidden/>
          </w:rPr>
        </w:r>
        <w:r>
          <w:rPr>
            <w:noProof/>
            <w:webHidden/>
          </w:rPr>
          <w:fldChar w:fldCharType="separate"/>
        </w:r>
        <w:r>
          <w:rPr>
            <w:noProof/>
            <w:webHidden/>
          </w:rPr>
          <w:t>33</w:t>
        </w:r>
        <w:r>
          <w:rPr>
            <w:noProof/>
            <w:webHidden/>
          </w:rPr>
          <w:fldChar w:fldCharType="end"/>
        </w:r>
      </w:hyperlink>
    </w:p>
    <w:p w14:paraId="024126A3" w14:textId="77777777" w:rsidR="00315732" w:rsidRDefault="00315732">
      <w:pPr>
        <w:pStyle w:val="TOC1"/>
        <w:tabs>
          <w:tab w:val="right" w:leader="dot" w:pos="8630"/>
        </w:tabs>
        <w:rPr>
          <w:rFonts w:asciiTheme="minorHAnsi" w:eastAsiaTheme="minorEastAsia" w:hAnsiTheme="minorHAnsi" w:cstheme="minorBidi"/>
          <w:b w:val="0"/>
          <w:bCs w:val="0"/>
          <w:caps w:val="0"/>
          <w:noProof/>
          <w:sz w:val="22"/>
          <w:szCs w:val="22"/>
          <w:lang w:eastAsia="en-US"/>
        </w:rPr>
      </w:pPr>
      <w:hyperlink w:anchor="_Toc431570571" w:history="1">
        <w:r w:rsidRPr="006B73DD">
          <w:rPr>
            <w:rStyle w:val="Hyperlink"/>
            <w:noProof/>
          </w:rPr>
          <w:t>Bibliography (informative)</w:t>
        </w:r>
        <w:r>
          <w:rPr>
            <w:noProof/>
            <w:webHidden/>
          </w:rPr>
          <w:tab/>
        </w:r>
        <w:r>
          <w:rPr>
            <w:noProof/>
            <w:webHidden/>
          </w:rPr>
          <w:fldChar w:fldCharType="begin"/>
        </w:r>
        <w:r>
          <w:rPr>
            <w:noProof/>
            <w:webHidden/>
          </w:rPr>
          <w:instrText xml:space="preserve"> PAGEREF _Toc431570571 \h </w:instrText>
        </w:r>
        <w:r>
          <w:rPr>
            <w:noProof/>
            <w:webHidden/>
          </w:rPr>
        </w:r>
        <w:r>
          <w:rPr>
            <w:noProof/>
            <w:webHidden/>
          </w:rPr>
          <w:fldChar w:fldCharType="separate"/>
        </w:r>
        <w:r>
          <w:rPr>
            <w:noProof/>
            <w:webHidden/>
          </w:rPr>
          <w:t>34</w:t>
        </w:r>
        <w:r>
          <w:rPr>
            <w:noProof/>
            <w:webHidden/>
          </w:rPr>
          <w:fldChar w:fldCharType="end"/>
        </w:r>
      </w:hyperlink>
    </w:p>
    <w:p w14:paraId="04A71539" w14:textId="77777777" w:rsidR="005959F2" w:rsidRPr="00FD5D37" w:rsidRDefault="00127569"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14:paraId="18E5EC00" w14:textId="77777777" w:rsidR="00FA3AAE" w:rsidRDefault="00FA3AAE" w:rsidP="0006742C">
      <w:pPr>
        <w:pStyle w:val="Heading1"/>
        <w:rPr>
          <w:noProof/>
        </w:rPr>
      </w:pPr>
      <w:bookmarkStart w:id="5" w:name="_Ref302989376"/>
      <w:bookmarkStart w:id="6" w:name="_Toc431570499"/>
      <w:r w:rsidRPr="00FD5D37">
        <w:rPr>
          <w:noProof/>
        </w:rPr>
        <w:lastRenderedPageBreak/>
        <w:t>Overview</w:t>
      </w:r>
      <w:bookmarkEnd w:id="0"/>
      <w:bookmarkEnd w:id="1"/>
      <w:bookmarkEnd w:id="2"/>
      <w:bookmarkEnd w:id="5"/>
      <w:bookmarkEnd w:id="6"/>
    </w:p>
    <w:p w14:paraId="479B69A2" w14:textId="05E4E0B9" w:rsidR="001761EF" w:rsidRDefault="009A4F36" w:rsidP="00CD0C4D">
      <w:r>
        <w:t xml:space="preserve">In order to lower </w:t>
      </w:r>
      <w:r w:rsidR="0001159A">
        <w:t xml:space="preserve">the </w:t>
      </w:r>
      <w:r>
        <w:t>cost and improve the functionality in a 4G/5G wireless network a centralization of many of the most expensive components of the wireless network is being proposed by the wireless community. This centralization is referred to as a Cloud</w:t>
      </w:r>
      <w:r w:rsidR="00345596">
        <w:t xml:space="preserve"> (or Centralized)</w:t>
      </w:r>
      <w:r>
        <w:t xml:space="preserve"> Radio Access Network or more commonly a</w:t>
      </w:r>
      <w:r w:rsidR="0001159A">
        <w:t>s a</w:t>
      </w:r>
      <w:r>
        <w:t xml:space="preserve"> </w:t>
      </w:r>
      <w:r w:rsidR="00DF4778">
        <w:t>C-RAN architecture.</w:t>
      </w:r>
    </w:p>
    <w:p w14:paraId="30303715" w14:textId="0C9439E5" w:rsidR="001761EF" w:rsidRDefault="009A4F36" w:rsidP="00CD0C4D">
      <w:r>
        <w:t xml:space="preserve">The C-RAN architecture lowers </w:t>
      </w:r>
      <w:r w:rsidR="0001159A">
        <w:t xml:space="preserve">the </w:t>
      </w:r>
      <w:r>
        <w:t>cost because it allows the expensive components of the wireless network to be shared by many ante</w:t>
      </w:r>
      <w:r w:rsidR="00FF3789">
        <w:t>nna sites</w:t>
      </w:r>
      <w:r>
        <w:t xml:space="preserve"> rather than having dedicated components </w:t>
      </w:r>
      <w:r w:rsidR="007C0DED">
        <w:t>at/</w:t>
      </w:r>
      <w:r>
        <w:t xml:space="preserve">for each </w:t>
      </w:r>
      <w:r w:rsidR="007C0DED">
        <w:t xml:space="preserve">antenna </w:t>
      </w:r>
      <w:r>
        <w:t xml:space="preserve">site. When </w:t>
      </w:r>
      <w:r w:rsidR="0001159A">
        <w:t xml:space="preserve">an </w:t>
      </w:r>
      <w:r>
        <w:t xml:space="preserve">antenna site is busy </w:t>
      </w:r>
      <w:r w:rsidR="00E53494">
        <w:t>a greater proportion of</w:t>
      </w:r>
      <w:r>
        <w:t xml:space="preserve"> expensive resources may be dedicated to </w:t>
      </w:r>
      <w:r w:rsidR="00FF3789">
        <w:t>that site</w:t>
      </w:r>
      <w:r>
        <w:t xml:space="preserve"> by reducing the </w:t>
      </w:r>
      <w:r w:rsidR="00E53494">
        <w:t xml:space="preserve">proportion of </w:t>
      </w:r>
      <w:r>
        <w:t xml:space="preserve">expensive resources </w:t>
      </w:r>
      <w:r w:rsidR="007C0DED">
        <w:t xml:space="preserve">currently </w:t>
      </w:r>
      <w:r>
        <w:t>dedicated to less busy antenna sites.</w:t>
      </w:r>
      <w:r w:rsidR="00DF4778">
        <w:t xml:space="preserve"> This can be done dynamically </w:t>
      </w:r>
      <w:r w:rsidR="0001159A">
        <w:t xml:space="preserve">by </w:t>
      </w:r>
      <w:proofErr w:type="spellStart"/>
      <w:r w:rsidR="00DF4778">
        <w:t>adapt</w:t>
      </w:r>
      <w:r w:rsidR="0001159A">
        <w:t>ting</w:t>
      </w:r>
      <w:proofErr w:type="spellEnd"/>
      <w:r w:rsidR="00DF4778">
        <w:t xml:space="preserve"> to the normal daily changes in traffic patterns within a </w:t>
      </w:r>
      <w:r w:rsidR="00C2714A">
        <w:t>metro area</w:t>
      </w:r>
      <w:r w:rsidR="007C0DED">
        <w:t xml:space="preserve"> (or within a building if a </w:t>
      </w:r>
      <w:proofErr w:type="spellStart"/>
      <w:r w:rsidR="007C0DED">
        <w:t>pico</w:t>
      </w:r>
      <w:proofErr w:type="spellEnd"/>
      <w:r w:rsidR="007C0DED">
        <w:t>-cell wireless architecture is being deployed)</w:t>
      </w:r>
      <w:r w:rsidR="00C2714A">
        <w:t>.</w:t>
      </w:r>
      <w:r>
        <w:t xml:space="preserve"> </w:t>
      </w:r>
      <w:r w:rsidR="00C2714A">
        <w:t>Likewise</w:t>
      </w:r>
      <w:r w:rsidR="0001159A">
        <w:t>,</w:t>
      </w:r>
      <w:r w:rsidR="00C2714A">
        <w:t xml:space="preserve"> i</w:t>
      </w:r>
      <w:r w:rsidR="00A8263C">
        <w:t xml:space="preserve">mproved functionality becomes possible </w:t>
      </w:r>
      <w:r w:rsidR="00E53494">
        <w:t>since a</w:t>
      </w:r>
      <w:r w:rsidR="00A8263C">
        <w:t xml:space="preserve"> more central location can co-ordinate the </w:t>
      </w:r>
      <w:r w:rsidR="00D75899">
        <w:t>Radio Frequency</w:t>
      </w:r>
      <w:r w:rsidR="00345596">
        <w:t xml:space="preserve"> (</w:t>
      </w:r>
      <w:r w:rsidR="00A8263C">
        <w:t>RF</w:t>
      </w:r>
      <w:r w:rsidR="00345596">
        <w:t>)</w:t>
      </w:r>
      <w:r w:rsidR="00A8263C">
        <w:t xml:space="preserve"> behavior of multiple antennas, not just those at a single site. For example</w:t>
      </w:r>
      <w:r w:rsidR="0001159A">
        <w:t>,</w:t>
      </w:r>
      <w:r w:rsidR="00A8263C">
        <w:t xml:space="preserve"> this </w:t>
      </w:r>
      <w:r w:rsidR="00C2714A">
        <w:t xml:space="preserve">behavior </w:t>
      </w:r>
      <w:r w:rsidR="00A8263C">
        <w:t xml:space="preserve">permits multiple antenna sites to co-ordinate transmissions towards a distant user device for the purposes of either improved </w:t>
      </w:r>
      <w:proofErr w:type="gramStart"/>
      <w:r w:rsidR="00A8263C">
        <w:t>throughput  and</w:t>
      </w:r>
      <w:proofErr w:type="gramEnd"/>
      <w:r w:rsidR="00A8263C">
        <w:t xml:space="preserve">/or improved distance. </w:t>
      </w:r>
    </w:p>
    <w:p w14:paraId="44BDE231" w14:textId="24C88DE5" w:rsidR="001761EF" w:rsidRDefault="000C1D05" w:rsidP="00CD0C4D">
      <w:r>
        <w:t xml:space="preserve">In order to achieve the goals of </w:t>
      </w:r>
      <w:proofErr w:type="gramStart"/>
      <w:r>
        <w:t>a C</w:t>
      </w:r>
      <w:proofErr w:type="gramEnd"/>
      <w:r>
        <w:t>-RAN architecture</w:t>
      </w:r>
      <w:r w:rsidR="0001159A">
        <w:t>,</w:t>
      </w:r>
      <w:r>
        <w:t xml:space="preserve"> a protocol must exist to separate centrally located expensive parts of the wireless network </w:t>
      </w:r>
      <w:r w:rsidR="0001159A">
        <w:t xml:space="preserve">from </w:t>
      </w:r>
      <w:r>
        <w:t xml:space="preserve">the cheaper distributed antenna sites. </w:t>
      </w:r>
      <w:r w:rsidR="00D625DE">
        <w:t xml:space="preserve">The nature of </w:t>
      </w:r>
      <w:r w:rsidR="0001159A">
        <w:t xml:space="preserve">this </w:t>
      </w:r>
      <w:r w:rsidR="00D625DE">
        <w:t>protocol depend</w:t>
      </w:r>
      <w:r w:rsidR="0001159A">
        <w:t>s</w:t>
      </w:r>
      <w:r w:rsidR="00D625DE">
        <w:t xml:space="preserve"> in large part on how the functional split is done between the cheaper and the more expensive </w:t>
      </w:r>
      <w:r w:rsidR="00762170">
        <w:t xml:space="preserve">wireless </w:t>
      </w:r>
      <w:r w:rsidR="00D625DE">
        <w:t>components.  At one extreme</w:t>
      </w:r>
      <w:r w:rsidR="0001159A">
        <w:t>,</w:t>
      </w:r>
      <w:r w:rsidR="00D625DE">
        <w:t xml:space="preserve"> almost all the expensive parts are located next to the antenna site </w:t>
      </w:r>
      <w:r w:rsidR="007C0DED">
        <w:t xml:space="preserve">(the current situation) </w:t>
      </w:r>
      <w:r w:rsidR="00D625DE">
        <w:t xml:space="preserve">while at the other extreme only very dumb/cheap components are left at the antenna site. </w:t>
      </w:r>
    </w:p>
    <w:p w14:paraId="439B492B" w14:textId="3CF85F89" w:rsidR="001761EF" w:rsidRDefault="00762170" w:rsidP="00CD0C4D">
      <w:r>
        <w:t xml:space="preserve">The protocol used to </w:t>
      </w:r>
      <w:proofErr w:type="gramStart"/>
      <w:r>
        <w:t>effect</w:t>
      </w:r>
      <w:proofErr w:type="gramEnd"/>
      <w:r>
        <w:t xml:space="preserve"> this functional split must be carried </w:t>
      </w:r>
      <w:r w:rsidR="00E350FC">
        <w:t>between</w:t>
      </w:r>
      <w:r>
        <w:t xml:space="preserve"> the C</w:t>
      </w:r>
      <w:r w:rsidR="00345596">
        <w:t>-</w:t>
      </w:r>
      <w:r>
        <w:t xml:space="preserve">RAN central control location </w:t>
      </w:r>
      <w:r w:rsidR="00E350FC">
        <w:t>and</w:t>
      </w:r>
      <w:r>
        <w:t xml:space="preserve"> the sites of the antennas. This can be done over dedicated fibers</w:t>
      </w:r>
      <w:r w:rsidR="00E350FC">
        <w:t xml:space="preserve"> with </w:t>
      </w:r>
      <w:r w:rsidR="00E53494">
        <w:t>Wa</w:t>
      </w:r>
      <w:r w:rsidR="00E350FC">
        <w:t>ve Division Multiplexing</w:t>
      </w:r>
      <w:r w:rsidR="000C09CA">
        <w:t xml:space="preserve"> (</w:t>
      </w:r>
      <w:r w:rsidR="00E350FC">
        <w:t>WDM</w:t>
      </w:r>
      <w:r w:rsidR="000C09CA">
        <w:t>)</w:t>
      </w:r>
      <w:r w:rsidR="00E53494">
        <w:t>,</w:t>
      </w:r>
      <w:r>
        <w:t xml:space="preserve"> it can be done over a Time Domain Multiplex</w:t>
      </w:r>
      <w:r w:rsidR="00E350FC">
        <w:t>ed</w:t>
      </w:r>
      <w:r w:rsidR="000C09CA">
        <w:t xml:space="preserve"> (</w:t>
      </w:r>
      <w:r w:rsidR="00E350FC">
        <w:t>TDM</w:t>
      </w:r>
      <w:r w:rsidR="000C09CA">
        <w:t>)</w:t>
      </w:r>
      <w:r>
        <w:t xml:space="preserve"> network</w:t>
      </w:r>
      <w:r w:rsidR="00D75899">
        <w:t>, or it can be done over a packet switched network</w:t>
      </w:r>
      <w:r>
        <w:t>. It would be beneficia</w:t>
      </w:r>
      <w:r w:rsidR="00D75899">
        <w:t>l to carry this protocol over a packet switched</w:t>
      </w:r>
      <w:r>
        <w:t xml:space="preserve"> Ethernet network due to the ubiquity</w:t>
      </w:r>
      <w:r w:rsidR="00E53494">
        <w:t xml:space="preserve"> and cost advantages</w:t>
      </w:r>
      <w:r>
        <w:t xml:space="preserve"> of </w:t>
      </w:r>
      <w:proofErr w:type="gramStart"/>
      <w:r>
        <w:t>Ethernet  in</w:t>
      </w:r>
      <w:proofErr w:type="gramEnd"/>
      <w:r>
        <w:t xml:space="preserve"> the Metro and </w:t>
      </w:r>
      <w:r w:rsidR="00D75899">
        <w:t xml:space="preserve">as a distribution network </w:t>
      </w:r>
      <w:r>
        <w:t xml:space="preserve">within buildings. </w:t>
      </w:r>
      <w:r w:rsidR="007C0DED">
        <w:t>Regardless of the transport mechanism</w:t>
      </w:r>
      <w:r w:rsidR="0001159A">
        <w:t>,</w:t>
      </w:r>
      <w:r w:rsidR="007C0DED">
        <w:t xml:space="preserve"> the network that separates the antenna sites and the C-RAN central control sites is refer</w:t>
      </w:r>
      <w:r w:rsidR="00E350FC">
        <w:t xml:space="preserve">red to as the </w:t>
      </w:r>
      <w:proofErr w:type="spellStart"/>
      <w:r w:rsidR="00E350FC">
        <w:t>Fronthaul</w:t>
      </w:r>
      <w:proofErr w:type="spellEnd"/>
      <w:r w:rsidR="00E350FC">
        <w:t xml:space="preserve"> network when most of the expensive components are centrally located </w:t>
      </w:r>
      <w:r w:rsidR="00350D68">
        <w:t>while the</w:t>
      </w:r>
      <w:r w:rsidR="00E350FC">
        <w:t xml:space="preserve"> Backhaul network </w:t>
      </w:r>
      <w:r w:rsidR="00350D68">
        <w:t xml:space="preserve">is the case </w:t>
      </w:r>
      <w:r w:rsidR="00E350FC">
        <w:t>when most of the expensive components are located near the antenna sites.</w:t>
      </w:r>
      <w:r w:rsidR="00E53494">
        <w:t xml:space="preserve"> Various intermediate options are also possibl</w:t>
      </w:r>
      <w:r w:rsidR="000E72B1">
        <w:t>e and expected with the next generation C-RAN architectures.</w:t>
      </w:r>
    </w:p>
    <w:p w14:paraId="3752C885" w14:textId="63AA9195" w:rsidR="001761EF" w:rsidRDefault="005149EF" w:rsidP="00CD0C4D">
      <w:r>
        <w:t xml:space="preserve">Several protocols exist to enable this </w:t>
      </w:r>
      <w:proofErr w:type="spellStart"/>
      <w:r w:rsidR="004D11F8">
        <w:t>fronthaul</w:t>
      </w:r>
      <w:proofErr w:type="spellEnd"/>
      <w:r w:rsidR="004D11F8">
        <w:t xml:space="preserve"> </w:t>
      </w:r>
      <w:r>
        <w:t>split</w:t>
      </w:r>
      <w:r w:rsidR="00350D68">
        <w:t xml:space="preserve"> and</w:t>
      </w:r>
      <w:r>
        <w:t xml:space="preserve"> the most important </w:t>
      </w:r>
      <w:r w:rsidR="00350D68">
        <w:t xml:space="preserve">one </w:t>
      </w:r>
      <w:r>
        <w:t xml:space="preserve">is the Common Public Radio Interface </w:t>
      </w:r>
      <w:r w:rsidR="007A1DB1">
        <w:t>(</w:t>
      </w:r>
      <w:r>
        <w:t>CPRI</w:t>
      </w:r>
      <w:r w:rsidR="007A1DB1">
        <w:t>)</w:t>
      </w:r>
      <w:r>
        <w:t xml:space="preserve">. CPRI is an example of an extreme functional split </w:t>
      </w:r>
      <w:r w:rsidR="00350D68">
        <w:t>which</w:t>
      </w:r>
      <w:r>
        <w:t xml:space="preserve"> essentially carries a very low level encoded form</w:t>
      </w:r>
      <w:r w:rsidR="004D11F8">
        <w:t>at</w:t>
      </w:r>
      <w:r>
        <w:t xml:space="preserve"> </w:t>
      </w:r>
      <w:r w:rsidR="00350D68">
        <w:t xml:space="preserve">that </w:t>
      </w:r>
      <w:r>
        <w:t xml:space="preserve">is </w:t>
      </w:r>
      <w:r w:rsidR="007C0DED">
        <w:t xml:space="preserve">predominantly </w:t>
      </w:r>
      <w:r>
        <w:t>just a stream of In</w:t>
      </w:r>
      <w:r w:rsidR="00350D68">
        <w:t>-</w:t>
      </w:r>
      <w:r>
        <w:t>phase/Quadrature (</w:t>
      </w:r>
      <w:proofErr w:type="gramStart"/>
      <w:r>
        <w:t>I</w:t>
      </w:r>
      <w:r w:rsidR="003D2C2B">
        <w:t>/</w:t>
      </w:r>
      <w:r>
        <w:t>Q) samples</w:t>
      </w:r>
      <w:proofErr w:type="gramEnd"/>
      <w:r>
        <w:t xml:space="preserve"> of the RF signal that the antenna should transmit or receive.  </w:t>
      </w:r>
      <w:r w:rsidR="000E72B1">
        <w:t>CPRI is designed to be transported over an optical fiber pair at a variety of speeds and encoding formats.  There are many strict requirements on the protocol such as an end to end delay of no more than 100us and a differen</w:t>
      </w:r>
      <w:r w:rsidR="00AC0D1C">
        <w:t>t</w:t>
      </w:r>
      <w:r w:rsidR="000E72B1">
        <w:t xml:space="preserve">ial delay of no more than +/- 8ns. </w:t>
      </w:r>
    </w:p>
    <w:p w14:paraId="7DE35E3E" w14:textId="322F5179" w:rsidR="001761EF" w:rsidRDefault="00913815" w:rsidP="00CD0C4D">
      <w:r>
        <w:t xml:space="preserve">In order to successfully use Ethernet network as </w:t>
      </w:r>
      <w:r w:rsidR="00350D68">
        <w:t>a transport network</w:t>
      </w:r>
      <w:r>
        <w:t xml:space="preserve"> for CPRI or other types of functional split radio protocols for 4G/5G a method of encapsulation of these Radio prot</w:t>
      </w:r>
      <w:r w:rsidR="000E72B1">
        <w:t>ocols over Ethernet is required.</w:t>
      </w:r>
    </w:p>
    <w:p w14:paraId="16A37F1D" w14:textId="77777777" w:rsidR="001761EF" w:rsidRDefault="00913815" w:rsidP="00CD0C4D">
      <w:r>
        <w:t xml:space="preserve">Radio </w:t>
      </w:r>
      <w:proofErr w:type="gramStart"/>
      <w:r>
        <w:t>Over</w:t>
      </w:r>
      <w:proofErr w:type="gramEnd"/>
      <w:r>
        <w:t xml:space="preserve"> Ethernet is therefore the </w:t>
      </w:r>
      <w:r w:rsidR="00F06326">
        <w:t>use of Ethernet to encapsulate</w:t>
      </w:r>
      <w:r w:rsidR="002903C3">
        <w:t xml:space="preserve"> and </w:t>
      </w:r>
      <w:proofErr w:type="spellStart"/>
      <w:r w:rsidR="002903C3">
        <w:t>fronthaul</w:t>
      </w:r>
      <w:proofErr w:type="spellEnd"/>
      <w:r w:rsidR="00F06326">
        <w:t xml:space="preserve"> </w:t>
      </w:r>
      <w:r w:rsidR="00AD4E84">
        <w:t xml:space="preserve">a variety of </w:t>
      </w:r>
      <w:r w:rsidR="00F06326">
        <w:t>r</w:t>
      </w:r>
      <w:r>
        <w:t>adio protocols</w:t>
      </w:r>
      <w:r w:rsidR="002903C3">
        <w:t xml:space="preserve"> as packets</w:t>
      </w:r>
      <w:r>
        <w:t xml:space="preserve"> from </w:t>
      </w:r>
      <w:r w:rsidR="00AD4E84">
        <w:t>between the</w:t>
      </w:r>
      <w:r>
        <w:t xml:space="preserve"> C-RAN </w:t>
      </w:r>
      <w:r w:rsidR="00AD4E84">
        <w:t>and</w:t>
      </w:r>
      <w:r>
        <w:t xml:space="preserve"> </w:t>
      </w:r>
      <w:r w:rsidR="00AD4E84">
        <w:t>the</w:t>
      </w:r>
      <w:r>
        <w:t xml:space="preserve"> antenna </w:t>
      </w:r>
      <w:r w:rsidR="00AD4E84">
        <w:t>sites</w:t>
      </w:r>
      <w:r w:rsidR="00F06326">
        <w:t>.</w:t>
      </w:r>
    </w:p>
    <w:p w14:paraId="1950487D" w14:textId="7B969C98" w:rsidR="001761EF" w:rsidRPr="00CD0C4D" w:rsidRDefault="00D428EF" w:rsidP="00CD0C4D">
      <w:r>
        <w:t xml:space="preserve">There are broadly two types of encapsulation techniques. The simplest </w:t>
      </w:r>
      <w:r w:rsidR="00AC0D1C">
        <w:t xml:space="preserve">encapsulation </w:t>
      </w:r>
      <w:r>
        <w:t xml:space="preserve">mechanisms are oblivious to the structure of the protocol they are encapsulating. This we refer to as </w:t>
      </w:r>
      <w:r w:rsidR="00350D68">
        <w:t xml:space="preserve">the </w:t>
      </w:r>
      <w:r>
        <w:t>structure</w:t>
      </w:r>
      <w:r w:rsidR="00350D68">
        <w:t>–</w:t>
      </w:r>
      <w:r>
        <w:t>agnostic</w:t>
      </w:r>
      <w:r w:rsidR="00350D68">
        <w:t xml:space="preserve"> mechanism</w:t>
      </w:r>
      <w:r>
        <w:t xml:space="preserve">. The </w:t>
      </w:r>
      <w:proofErr w:type="gramStart"/>
      <w:r>
        <w:t>alternative</w:t>
      </w:r>
      <w:r w:rsidR="00350D68">
        <w:t>,</w:t>
      </w:r>
      <w:proofErr w:type="gramEnd"/>
      <w:r>
        <w:t xml:space="preserve"> is an encapsulation </w:t>
      </w:r>
      <w:r w:rsidR="00350D68">
        <w:t>mechanism that</w:t>
      </w:r>
      <w:r>
        <w:t xml:space="preserve"> is partially aware of the structure of the </w:t>
      </w:r>
      <w:r>
        <w:lastRenderedPageBreak/>
        <w:t>protocol it encapsulat</w:t>
      </w:r>
      <w:r w:rsidR="0020129E">
        <w:t>es and we refer to this as structure-aware mechanism. This mechanism</w:t>
      </w:r>
      <w:r>
        <w:t xml:space="preserve"> allows various optimizations</w:t>
      </w:r>
      <w:r w:rsidR="0020129E">
        <w:t>.</w:t>
      </w:r>
    </w:p>
    <w:p w14:paraId="37F9ABCB" w14:textId="77777777" w:rsidR="00FA3AAE" w:rsidRPr="00FD5D37" w:rsidRDefault="00FA3AAE" w:rsidP="0006742C">
      <w:pPr>
        <w:pStyle w:val="Heading2"/>
        <w:rPr>
          <w:noProof/>
        </w:rPr>
      </w:pPr>
      <w:bookmarkStart w:id="7" w:name="_Toc267062375"/>
      <w:bookmarkStart w:id="8" w:name="_Toc271198233"/>
      <w:bookmarkStart w:id="9" w:name="_Toc302570870"/>
      <w:bookmarkStart w:id="10" w:name="_Toc431570500"/>
      <w:r w:rsidRPr="00FD5D37">
        <w:rPr>
          <w:noProof/>
        </w:rPr>
        <w:t>Scope</w:t>
      </w:r>
      <w:bookmarkEnd w:id="7"/>
      <w:bookmarkEnd w:id="8"/>
      <w:bookmarkEnd w:id="9"/>
      <w:bookmarkEnd w:id="10"/>
    </w:p>
    <w:p w14:paraId="0040500F" w14:textId="082F9B0E" w:rsidR="00FA3AAE" w:rsidRPr="00C23558" w:rsidRDefault="00127569" w:rsidP="00C23558">
      <w:pPr>
        <w:numPr>
          <w:ilvl w:val="0"/>
          <w:numId w:val="27"/>
        </w:numPr>
        <w:rPr>
          <w:noProof/>
          <w:highlight w:val="black"/>
        </w:rPr>
      </w:pPr>
      <w:r w:rsidRPr="00CD0C4D">
        <w:rPr>
          <w:noProof/>
        </w:rPr>
        <w:t xml:space="preserve">This </w:t>
      </w:r>
      <w:r w:rsidR="00DB659F">
        <w:rPr>
          <w:noProof/>
        </w:rPr>
        <w:t>document</w:t>
      </w:r>
      <w:r w:rsidRPr="00CD0C4D">
        <w:rPr>
          <w:noProof/>
        </w:rPr>
        <w:t xml:space="preserve"> defines </w:t>
      </w:r>
      <w:r w:rsidR="0020129E">
        <w:rPr>
          <w:noProof/>
        </w:rPr>
        <w:t xml:space="preserve">the </w:t>
      </w:r>
      <w:r w:rsidRPr="00CD0C4D">
        <w:rPr>
          <w:noProof/>
        </w:rPr>
        <w:t>encapsulation and mapping</w:t>
      </w:r>
      <w:r w:rsidR="0020129E">
        <w:rPr>
          <w:noProof/>
        </w:rPr>
        <w:t xml:space="preserve"> of</w:t>
      </w:r>
      <w:r w:rsidR="00C23558">
        <w:rPr>
          <w:noProof/>
        </w:rPr>
        <w:t xml:space="preserve"> r</w:t>
      </w:r>
      <w:r w:rsidRPr="00CD0C4D">
        <w:rPr>
          <w:noProof/>
        </w:rPr>
        <w:t xml:space="preserve">adio protocols </w:t>
      </w:r>
      <w:r w:rsidR="0020129E">
        <w:rPr>
          <w:noProof/>
        </w:rPr>
        <w:t>to</w:t>
      </w:r>
      <w:r w:rsidR="0020129E" w:rsidRPr="00CD0C4D">
        <w:rPr>
          <w:noProof/>
        </w:rPr>
        <w:t xml:space="preserve"> </w:t>
      </w:r>
      <w:r w:rsidRPr="00CD0C4D">
        <w:rPr>
          <w:noProof/>
        </w:rPr>
        <w:t xml:space="preserve">be fronthauled over Ethernet networks. </w:t>
      </w:r>
      <w:r w:rsidR="00C23558">
        <w:rPr>
          <w:noProof/>
        </w:rPr>
        <w:t>Furthermore, b</w:t>
      </w:r>
      <w:r w:rsidRPr="00CD0C4D">
        <w:rPr>
          <w:noProof/>
        </w:rPr>
        <w:t>oth structure</w:t>
      </w:r>
      <w:r w:rsidR="0020129E">
        <w:rPr>
          <w:noProof/>
        </w:rPr>
        <w:t>-</w:t>
      </w:r>
      <w:r w:rsidRPr="00CD0C4D">
        <w:rPr>
          <w:noProof/>
        </w:rPr>
        <w:t>agnostic and structure</w:t>
      </w:r>
      <w:r w:rsidR="0020129E">
        <w:rPr>
          <w:noProof/>
        </w:rPr>
        <w:t>-</w:t>
      </w:r>
      <w:r w:rsidRPr="00CD0C4D">
        <w:rPr>
          <w:noProof/>
        </w:rPr>
        <w:t xml:space="preserve">aware definitions are provided for the most common </w:t>
      </w:r>
      <w:r w:rsidR="00E00C12">
        <w:rPr>
          <w:noProof/>
        </w:rPr>
        <w:t xml:space="preserve">and </w:t>
      </w:r>
      <w:r w:rsidR="00472B57">
        <w:rPr>
          <w:noProof/>
        </w:rPr>
        <w:t xml:space="preserve">current </w:t>
      </w:r>
      <w:r w:rsidR="008C4D5F">
        <w:rPr>
          <w:noProof/>
        </w:rPr>
        <w:t>r</w:t>
      </w:r>
      <w:r w:rsidRPr="00CD0C4D">
        <w:rPr>
          <w:noProof/>
        </w:rPr>
        <w:t xml:space="preserve">adio protocol </w:t>
      </w:r>
      <w:r w:rsidR="00EB7347">
        <w:rPr>
          <w:noProof/>
        </w:rPr>
        <w:t>–</w:t>
      </w:r>
      <w:r w:rsidR="00F04A93">
        <w:rPr>
          <w:noProof/>
        </w:rPr>
        <w:t xml:space="preserve"> </w:t>
      </w:r>
      <w:r w:rsidR="00EB7347">
        <w:rPr>
          <w:noProof/>
        </w:rPr>
        <w:t>Common Public Radio Interface  (</w:t>
      </w:r>
      <w:r w:rsidRPr="00CD0C4D">
        <w:rPr>
          <w:noProof/>
        </w:rPr>
        <w:t>CPR</w:t>
      </w:r>
      <w:r w:rsidR="008C4D5F">
        <w:rPr>
          <w:noProof/>
        </w:rPr>
        <w:t>I</w:t>
      </w:r>
      <w:r w:rsidR="00EB7347">
        <w:rPr>
          <w:noProof/>
        </w:rPr>
        <w:t>)</w:t>
      </w:r>
      <w:r w:rsidR="008C4D5F">
        <w:rPr>
          <w:noProof/>
        </w:rPr>
        <w:t>.</w:t>
      </w:r>
    </w:p>
    <w:p w14:paraId="3E4C039A" w14:textId="634B190E" w:rsidR="003A5D2D" w:rsidRPr="00CD0C4D" w:rsidRDefault="003A5D2D" w:rsidP="00540038">
      <w:pPr>
        <w:numPr>
          <w:ilvl w:val="0"/>
          <w:numId w:val="27"/>
        </w:numPr>
        <w:rPr>
          <w:noProof/>
          <w:highlight w:val="black"/>
        </w:rPr>
      </w:pPr>
      <w:r>
        <w:rPr>
          <w:noProof/>
        </w:rPr>
        <w:t xml:space="preserve">This standard does not specify </w:t>
      </w:r>
      <w:r w:rsidR="0020129E">
        <w:rPr>
          <w:noProof/>
        </w:rPr>
        <w:t xml:space="preserve">whether or </w:t>
      </w:r>
      <w:r>
        <w:rPr>
          <w:noProof/>
        </w:rPr>
        <w:t xml:space="preserve">how the Ethernet packets are </w:t>
      </w:r>
      <w:r w:rsidR="00472B57">
        <w:rPr>
          <w:noProof/>
        </w:rPr>
        <w:t>g</w:t>
      </w:r>
      <w:r>
        <w:rPr>
          <w:noProof/>
        </w:rPr>
        <w:t>uaranteed the strict Q</w:t>
      </w:r>
      <w:r w:rsidR="00665706">
        <w:rPr>
          <w:noProof/>
        </w:rPr>
        <w:t>o</w:t>
      </w:r>
      <w:r>
        <w:rPr>
          <w:noProof/>
        </w:rPr>
        <w:t xml:space="preserve">S required by the </w:t>
      </w:r>
      <w:r w:rsidR="00935D91">
        <w:rPr>
          <w:noProof/>
        </w:rPr>
        <w:t xml:space="preserve">encapsulated </w:t>
      </w:r>
      <w:r w:rsidR="00665706">
        <w:rPr>
          <w:noProof/>
        </w:rPr>
        <w:t>r</w:t>
      </w:r>
      <w:r>
        <w:rPr>
          <w:noProof/>
        </w:rPr>
        <w:t>adio protocols. It does however recommend the support of 802.1</w:t>
      </w:r>
      <w:r w:rsidR="00EB7347">
        <w:rPr>
          <w:noProof/>
        </w:rPr>
        <w:t>CM</w:t>
      </w:r>
      <w:r>
        <w:rPr>
          <w:noProof/>
        </w:rPr>
        <w:t xml:space="preserve"> profile or equivalent to </w:t>
      </w:r>
      <w:r w:rsidR="00E00C12">
        <w:rPr>
          <w:noProof/>
        </w:rPr>
        <w:t xml:space="preserve">help </w:t>
      </w:r>
      <w:r>
        <w:rPr>
          <w:noProof/>
        </w:rPr>
        <w:t>ensure such Q</w:t>
      </w:r>
      <w:r w:rsidR="00EB7347">
        <w:rPr>
          <w:noProof/>
        </w:rPr>
        <w:t>o</w:t>
      </w:r>
      <w:r>
        <w:rPr>
          <w:noProof/>
        </w:rPr>
        <w:t>S</w:t>
      </w:r>
      <w:r w:rsidR="00E00C12">
        <w:rPr>
          <w:noProof/>
        </w:rPr>
        <w:t xml:space="preserve"> guarantees</w:t>
      </w:r>
      <w:r w:rsidR="000E72B1">
        <w:rPr>
          <w:noProof/>
        </w:rPr>
        <w:t>.</w:t>
      </w:r>
      <w:r w:rsidR="00E00C12">
        <w:rPr>
          <w:noProof/>
        </w:rPr>
        <w:t xml:space="preserve"> </w:t>
      </w:r>
      <w:r w:rsidR="000E72B1">
        <w:rPr>
          <w:noProof/>
        </w:rPr>
        <w:t>A</w:t>
      </w:r>
      <w:r w:rsidR="00E00C12">
        <w:rPr>
          <w:noProof/>
        </w:rPr>
        <w:t xml:space="preserve">lternative </w:t>
      </w:r>
      <w:r w:rsidR="00935D91">
        <w:rPr>
          <w:noProof/>
        </w:rPr>
        <w:t xml:space="preserve">transparent </w:t>
      </w:r>
      <w:r w:rsidR="00E00C12">
        <w:rPr>
          <w:noProof/>
        </w:rPr>
        <w:t xml:space="preserve">mechanisms </w:t>
      </w:r>
      <w:r w:rsidR="00935D91">
        <w:rPr>
          <w:noProof/>
        </w:rPr>
        <w:t xml:space="preserve">are </w:t>
      </w:r>
      <w:r w:rsidR="0020129E">
        <w:rPr>
          <w:noProof/>
        </w:rPr>
        <w:t xml:space="preserve">also </w:t>
      </w:r>
      <w:r w:rsidR="00935D91">
        <w:rPr>
          <w:noProof/>
        </w:rPr>
        <w:t>permitted in conjunction with o</w:t>
      </w:r>
      <w:r w:rsidR="000E72B1">
        <w:rPr>
          <w:noProof/>
        </w:rPr>
        <w:t>r in lieu of 802.1</w:t>
      </w:r>
      <w:r w:rsidR="00EB7347">
        <w:rPr>
          <w:noProof/>
        </w:rPr>
        <w:t>CM</w:t>
      </w:r>
      <w:r w:rsidR="000E72B1">
        <w:rPr>
          <w:noProof/>
        </w:rPr>
        <w:t xml:space="preserve"> profile. </w:t>
      </w:r>
    </w:p>
    <w:p w14:paraId="0532EE9C" w14:textId="77777777" w:rsidR="0020129E" w:rsidRPr="00FB0733" w:rsidRDefault="003F6E2A" w:rsidP="00540038">
      <w:pPr>
        <w:numPr>
          <w:ilvl w:val="0"/>
          <w:numId w:val="27"/>
        </w:numPr>
        <w:rPr>
          <w:noProof/>
          <w:highlight w:val="black"/>
        </w:rPr>
      </w:pPr>
      <w:r>
        <w:rPr>
          <w:noProof/>
        </w:rPr>
        <w:t>We expect that a full implementation of Radio over Ethernet would comprise</w:t>
      </w:r>
      <w:r w:rsidR="0020129E">
        <w:rPr>
          <w:noProof/>
        </w:rPr>
        <w:t>;</w:t>
      </w:r>
    </w:p>
    <w:p w14:paraId="0DF8995D" w14:textId="037CE1DE" w:rsidR="0020129E" w:rsidRPr="00FB0733" w:rsidRDefault="003F6E2A" w:rsidP="00FB0733">
      <w:pPr>
        <w:pStyle w:val="Normalbulleted"/>
        <w:rPr>
          <w:noProof/>
          <w:highlight w:val="black"/>
        </w:rPr>
      </w:pPr>
      <w:r>
        <w:rPr>
          <w:noProof/>
        </w:rPr>
        <w:t>the</w:t>
      </w:r>
      <w:r w:rsidR="00143FDB">
        <w:rPr>
          <w:noProof/>
        </w:rPr>
        <w:t xml:space="preserve"> above mentioned</w:t>
      </w:r>
      <w:r>
        <w:rPr>
          <w:noProof/>
        </w:rPr>
        <w:t xml:space="preserve"> encapsulations, </w:t>
      </w:r>
    </w:p>
    <w:p w14:paraId="15202B3A" w14:textId="1A908BE1" w:rsidR="0020129E" w:rsidRPr="00FB0733" w:rsidRDefault="003F6E2A" w:rsidP="00FB0733">
      <w:pPr>
        <w:pStyle w:val="Normalbulleted"/>
        <w:rPr>
          <w:noProof/>
          <w:highlight w:val="black"/>
        </w:rPr>
      </w:pPr>
      <w:r>
        <w:rPr>
          <w:noProof/>
        </w:rPr>
        <w:t xml:space="preserve">a networking tehnology that minimizes delay and </w:t>
      </w:r>
      <w:r w:rsidR="00143FDB">
        <w:rPr>
          <w:noProof/>
        </w:rPr>
        <w:t>PDV</w:t>
      </w:r>
      <w:r>
        <w:rPr>
          <w:noProof/>
        </w:rPr>
        <w:t xml:space="preserve">, </w:t>
      </w:r>
    </w:p>
    <w:p w14:paraId="0E270A85" w14:textId="3652F47B" w:rsidR="0020129E" w:rsidRPr="00FB0733" w:rsidRDefault="003F6E2A" w:rsidP="00FB0733">
      <w:pPr>
        <w:pStyle w:val="Normalbulleted"/>
        <w:rPr>
          <w:noProof/>
          <w:highlight w:val="black"/>
        </w:rPr>
      </w:pPr>
      <w:r>
        <w:rPr>
          <w:noProof/>
        </w:rPr>
        <w:t xml:space="preserve">a clock distribution mechanism, and </w:t>
      </w:r>
    </w:p>
    <w:p w14:paraId="0ACB3782" w14:textId="0990B815" w:rsidR="0020129E" w:rsidRPr="00FB0733" w:rsidRDefault="003F6E2A" w:rsidP="00FB0733">
      <w:pPr>
        <w:pStyle w:val="Normalbulleted"/>
        <w:rPr>
          <w:noProof/>
          <w:highlight w:val="black"/>
        </w:rPr>
      </w:pPr>
      <w:r>
        <w:rPr>
          <w:noProof/>
        </w:rPr>
        <w:t>ingress/egress mapping functions that encapsulate/decapsulat</w:t>
      </w:r>
      <w:r w:rsidR="00143FDB">
        <w:rPr>
          <w:noProof/>
        </w:rPr>
        <w:t>e</w:t>
      </w:r>
      <w:r>
        <w:rPr>
          <w:noProof/>
        </w:rPr>
        <w:t xml:space="preserve"> while dejittering and retiming the recovered signal. </w:t>
      </w:r>
    </w:p>
    <w:p w14:paraId="311D29A1" w14:textId="6CB4E826" w:rsidR="003F6E2A" w:rsidRPr="00CD0C4D" w:rsidRDefault="003F6E2A" w:rsidP="00540038">
      <w:pPr>
        <w:numPr>
          <w:ilvl w:val="0"/>
          <w:numId w:val="27"/>
        </w:numPr>
        <w:rPr>
          <w:noProof/>
          <w:highlight w:val="black"/>
        </w:rPr>
      </w:pPr>
      <w:r>
        <w:rPr>
          <w:noProof/>
        </w:rPr>
        <w:t xml:space="preserve">This specification is concerned with </w:t>
      </w:r>
      <w:r w:rsidR="00143FDB">
        <w:rPr>
          <w:noProof/>
        </w:rPr>
        <w:t>encapsulation and mapping only.</w:t>
      </w:r>
    </w:p>
    <w:p w14:paraId="46D2D031" w14:textId="77777777" w:rsidR="00FA3AAE" w:rsidRPr="00FD5D37" w:rsidRDefault="00FA3AAE" w:rsidP="0006742C">
      <w:pPr>
        <w:pStyle w:val="Heading2"/>
        <w:rPr>
          <w:noProof/>
        </w:rPr>
      </w:pPr>
      <w:bookmarkStart w:id="11" w:name="_Toc267062376"/>
      <w:bookmarkStart w:id="12" w:name="_Toc271198234"/>
      <w:bookmarkStart w:id="13" w:name="_Toc302570871"/>
      <w:bookmarkStart w:id="14" w:name="_Toc431570501"/>
      <w:r w:rsidRPr="00FD5D37">
        <w:rPr>
          <w:noProof/>
        </w:rPr>
        <w:t>Purpose</w:t>
      </w:r>
      <w:bookmarkEnd w:id="11"/>
      <w:bookmarkEnd w:id="12"/>
      <w:bookmarkEnd w:id="13"/>
      <w:bookmarkEnd w:id="14"/>
    </w:p>
    <w:p w14:paraId="2089C550" w14:textId="77777777" w:rsidR="00BF2345" w:rsidRPr="00FB0733" w:rsidRDefault="00B76B05" w:rsidP="00540038">
      <w:pPr>
        <w:numPr>
          <w:ilvl w:val="0"/>
          <w:numId w:val="27"/>
        </w:numPr>
        <w:rPr>
          <w:noProof/>
          <w:highlight w:val="black"/>
        </w:rPr>
      </w:pPr>
      <w:r>
        <w:rPr>
          <w:noProof/>
        </w:rPr>
        <w:t>The purpose of this standard is to describe the exact header formats and packet encapsulations required to</w:t>
      </w:r>
      <w:r w:rsidR="00BF2345">
        <w:rPr>
          <w:noProof/>
        </w:rPr>
        <w:t>;</w:t>
      </w:r>
      <w:r>
        <w:rPr>
          <w:noProof/>
        </w:rPr>
        <w:t xml:space="preserve"> </w:t>
      </w:r>
    </w:p>
    <w:p w14:paraId="60635BE9" w14:textId="1BEDBD15" w:rsidR="00BF2345" w:rsidRPr="00FB0733" w:rsidRDefault="00DB659F" w:rsidP="00FB0733">
      <w:pPr>
        <w:pStyle w:val="ListParagraph"/>
        <w:numPr>
          <w:ilvl w:val="0"/>
          <w:numId w:val="37"/>
        </w:numPr>
        <w:rPr>
          <w:noProof/>
          <w:highlight w:val="black"/>
        </w:rPr>
      </w:pPr>
      <w:r>
        <w:rPr>
          <w:noProof/>
        </w:rPr>
        <w:t>transport</w:t>
      </w:r>
      <w:r w:rsidR="008C4316">
        <w:rPr>
          <w:noProof/>
        </w:rPr>
        <w:t xml:space="preserve"> any newly define</w:t>
      </w:r>
      <w:r w:rsidR="003F2C51">
        <w:rPr>
          <w:noProof/>
        </w:rPr>
        <w:t>d</w:t>
      </w:r>
      <w:r w:rsidR="008C4316">
        <w:rPr>
          <w:noProof/>
        </w:rPr>
        <w:t xml:space="preserve"> fronthaul protocol over Ethernet (i.e. the “native RoE” encapsulation that can be used as-is or used to transport other existing fronthaul protocols</w:t>
      </w:r>
      <w:r w:rsidR="003F2C51">
        <w:rPr>
          <w:noProof/>
        </w:rPr>
        <w:t xml:space="preserve"> in a ways described in </w:t>
      </w:r>
      <w:r w:rsidR="00BF2345">
        <w:rPr>
          <w:noProof/>
        </w:rPr>
        <w:t>the next two bullet points</w:t>
      </w:r>
      <w:r w:rsidR="008C4316">
        <w:rPr>
          <w:noProof/>
        </w:rPr>
        <w:t xml:space="preserve"> </w:t>
      </w:r>
      <w:r>
        <w:rPr>
          <w:noProof/>
        </w:rPr>
        <w:t xml:space="preserve"> </w:t>
      </w:r>
    </w:p>
    <w:p w14:paraId="5EC9EF48" w14:textId="749A04D2" w:rsidR="00BF2345" w:rsidRPr="00FB0733" w:rsidRDefault="008C4316" w:rsidP="00FB0733">
      <w:pPr>
        <w:pStyle w:val="ListParagraph"/>
        <w:numPr>
          <w:ilvl w:val="0"/>
          <w:numId w:val="37"/>
        </w:numPr>
        <w:rPr>
          <w:noProof/>
          <w:highlight w:val="black"/>
        </w:rPr>
      </w:pPr>
      <w:r>
        <w:rPr>
          <w:noProof/>
        </w:rPr>
        <w:t>T</w:t>
      </w:r>
      <w:r w:rsidR="00B76B05">
        <w:rPr>
          <w:noProof/>
        </w:rPr>
        <w:t>ransport a C</w:t>
      </w:r>
      <w:r w:rsidR="00D41F77">
        <w:rPr>
          <w:noProof/>
        </w:rPr>
        <w:t>-</w:t>
      </w:r>
      <w:r w:rsidR="00B76B05">
        <w:rPr>
          <w:noProof/>
        </w:rPr>
        <w:t xml:space="preserve">RAN Radio Fronthaul protocol such as CPRI in a bit transparent manner (structure agnostic) over Ethernet. </w:t>
      </w:r>
    </w:p>
    <w:p w14:paraId="03ED7DBE" w14:textId="02BD5FDB" w:rsidR="00B76B05" w:rsidRPr="00BF2345" w:rsidRDefault="00BF2345" w:rsidP="00FB0733">
      <w:pPr>
        <w:pStyle w:val="ListParagraph"/>
        <w:numPr>
          <w:ilvl w:val="0"/>
          <w:numId w:val="37"/>
        </w:numPr>
        <w:rPr>
          <w:noProof/>
          <w:highlight w:val="black"/>
        </w:rPr>
      </w:pPr>
      <w:r>
        <w:rPr>
          <w:noProof/>
        </w:rPr>
        <w:t>T</w:t>
      </w:r>
      <w:r w:rsidR="00B76B05">
        <w:rPr>
          <w:noProof/>
        </w:rPr>
        <w:t>ransport the C</w:t>
      </w:r>
      <w:r w:rsidR="00D41F77">
        <w:rPr>
          <w:noProof/>
        </w:rPr>
        <w:t>-</w:t>
      </w:r>
      <w:r w:rsidR="00B76B05">
        <w:rPr>
          <w:noProof/>
        </w:rPr>
        <w:t>RAN Radio Fronthaul protocol CPRI over Ethernet where knowledge of the frame format is used to optimize the choice of packet sizes/headers/alighnment etc.</w:t>
      </w:r>
    </w:p>
    <w:p w14:paraId="48FD9AAB" w14:textId="77777777" w:rsidR="00B30C96" w:rsidRPr="00FD5D37" w:rsidRDefault="00B30C96" w:rsidP="00332DA2">
      <w:pPr>
        <w:pStyle w:val="Heading2"/>
        <w:rPr>
          <w:noProof/>
        </w:rPr>
      </w:pPr>
      <w:bookmarkStart w:id="15" w:name="_Toc431570502"/>
      <w:bookmarkStart w:id="16" w:name="_Toc302570872"/>
      <w:r w:rsidRPr="00FD5D37">
        <w:rPr>
          <w:noProof/>
        </w:rPr>
        <w:t>Coverage</w:t>
      </w:r>
      <w:bookmarkEnd w:id="15"/>
    </w:p>
    <w:p w14:paraId="44237840" w14:textId="77777777" w:rsidR="00B30C96" w:rsidRPr="00AE31B7" w:rsidRDefault="00B30C96" w:rsidP="00540038">
      <w:pPr>
        <w:pStyle w:val="ListParagraph"/>
        <w:numPr>
          <w:ilvl w:val="0"/>
          <w:numId w:val="2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14:paraId="1FC8F8D5" w14:textId="77777777" w:rsidR="00CB153C" w:rsidRPr="00FD5D37" w:rsidRDefault="00CB153C" w:rsidP="00CB153C">
      <w:pPr>
        <w:pStyle w:val="Heading1"/>
        <w:rPr>
          <w:noProof/>
        </w:rPr>
      </w:pPr>
      <w:bookmarkStart w:id="17" w:name="_Toc297756375"/>
      <w:bookmarkStart w:id="18" w:name="_Ref305220837"/>
      <w:bookmarkStart w:id="19" w:name="_Toc431570503"/>
      <w:bookmarkEnd w:id="16"/>
      <w:r w:rsidRPr="00FD5D37">
        <w:rPr>
          <w:noProof/>
        </w:rPr>
        <w:lastRenderedPageBreak/>
        <w:t>Normative references</w:t>
      </w:r>
      <w:bookmarkEnd w:id="17"/>
      <w:bookmarkEnd w:id="18"/>
      <w:bookmarkEnd w:id="19"/>
    </w:p>
    <w:p w14:paraId="7BFEC516" w14:textId="77777777"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7DBE8A8" w14:textId="77777777" w:rsidR="00CB153C" w:rsidRPr="00FD5D37" w:rsidRDefault="00CB153C" w:rsidP="00CB153C">
      <w:pPr>
        <w:rPr>
          <w:noProof/>
        </w:rPr>
      </w:pPr>
    </w:p>
    <w:p w14:paraId="4A79650C" w14:textId="77777777" w:rsidR="00817F58" w:rsidRPr="00FD5D37" w:rsidRDefault="00817F58" w:rsidP="00817F58">
      <w:pPr>
        <w:pStyle w:val="Heading1"/>
        <w:rPr>
          <w:noProof/>
        </w:rPr>
      </w:pPr>
      <w:bookmarkStart w:id="20" w:name="_Toc297888244"/>
      <w:bookmarkStart w:id="21" w:name="_Ref304903793"/>
      <w:bookmarkStart w:id="22" w:name="_Ref304903808"/>
      <w:bookmarkStart w:id="23" w:name="_Ref305220857"/>
      <w:bookmarkStart w:id="24" w:name="_Ref346179118"/>
      <w:bookmarkStart w:id="25" w:name="_Ref346179141"/>
      <w:bookmarkStart w:id="26" w:name="_Toc431570504"/>
      <w:r w:rsidRPr="00FD5D37">
        <w:rPr>
          <w:noProof/>
        </w:rPr>
        <w:lastRenderedPageBreak/>
        <w:t>Definitions, acronyms, and abbreviations</w:t>
      </w:r>
      <w:bookmarkEnd w:id="20"/>
      <w:bookmarkEnd w:id="21"/>
      <w:bookmarkEnd w:id="22"/>
      <w:bookmarkEnd w:id="23"/>
      <w:bookmarkEnd w:id="24"/>
      <w:bookmarkEnd w:id="25"/>
      <w:bookmarkEnd w:id="26"/>
    </w:p>
    <w:p w14:paraId="2E266C7B" w14:textId="77777777" w:rsidR="00817F58" w:rsidRPr="00FD5D37" w:rsidRDefault="00817F58" w:rsidP="00817F58">
      <w:pPr>
        <w:pStyle w:val="Heading2"/>
        <w:rPr>
          <w:noProof/>
        </w:rPr>
      </w:pPr>
      <w:bookmarkStart w:id="27" w:name="_Toc297888245"/>
      <w:bookmarkStart w:id="28" w:name="_Toc431570505"/>
      <w:r w:rsidRPr="00FD5D37">
        <w:rPr>
          <w:noProof/>
        </w:rPr>
        <w:t>Definitions</w:t>
      </w:r>
      <w:bookmarkEnd w:id="27"/>
      <w:bookmarkEnd w:id="28"/>
    </w:p>
    <w:p w14:paraId="131C6C79" w14:textId="361302A4" w:rsidR="00817F58" w:rsidRDefault="00CE7B8B" w:rsidP="00CE7B8B">
      <w:pPr>
        <w:rPr>
          <w:noProof/>
        </w:rPr>
      </w:pPr>
      <w:r w:rsidRPr="00FD5D37">
        <w:rPr>
          <w:noProof/>
        </w:rPr>
        <w:t>For the purpose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14:paraId="447A23DD" w14:textId="77777777" w:rsidR="001805D4" w:rsidRPr="00FD5D37" w:rsidRDefault="001805D4" w:rsidP="00CE7B8B">
      <w:pPr>
        <w:rPr>
          <w:noProof/>
        </w:rPr>
      </w:pPr>
      <w:r>
        <w:rPr>
          <w:noProof/>
        </w:rPr>
        <w:t>TBD</w:t>
      </w:r>
    </w:p>
    <w:p w14:paraId="1CBEC12F" w14:textId="77777777" w:rsidR="00817F58" w:rsidRPr="00FD5D37" w:rsidRDefault="00817F58" w:rsidP="00817F58">
      <w:pPr>
        <w:pStyle w:val="Heading2"/>
        <w:rPr>
          <w:noProof/>
        </w:rPr>
      </w:pPr>
      <w:bookmarkStart w:id="29" w:name="_Toc297888246"/>
      <w:bookmarkStart w:id="30" w:name="_Toc431570506"/>
      <w:r w:rsidRPr="00FD5D37">
        <w:rPr>
          <w:noProof/>
        </w:rPr>
        <w:t>Acronyms and abbreviations</w:t>
      </w:r>
      <w:bookmarkEnd w:id="29"/>
      <w:bookmarkEnd w:id="30"/>
    </w:p>
    <w:p w14:paraId="5D05F121" w14:textId="77777777" w:rsidR="00EA779F" w:rsidRDefault="00EA779F" w:rsidP="00B70C07">
      <w:pPr>
        <w:numPr>
          <w:ilvl w:val="0"/>
          <w:numId w:val="0"/>
        </w:numPr>
        <w:rPr>
          <w:noProof/>
        </w:rPr>
      </w:pPr>
      <w:bookmarkStart w:id="31" w:name="_Ref297022222"/>
      <w:bookmarkStart w:id="32" w:name="_Toc297888247"/>
      <w:r>
        <w:rPr>
          <w:noProof/>
        </w:rPr>
        <w:t>4G/5G – Fourth Generation and Fifth Generation wireless networking technologies.</w:t>
      </w:r>
    </w:p>
    <w:p w14:paraId="48005CA6" w14:textId="77777777" w:rsidR="00BF2345" w:rsidRPr="00BF2345" w:rsidRDefault="00BF2345" w:rsidP="00BF2345">
      <w:pPr>
        <w:numPr>
          <w:ilvl w:val="0"/>
          <w:numId w:val="0"/>
        </w:numPr>
        <w:rPr>
          <w:noProof/>
        </w:rPr>
      </w:pPr>
      <w:r w:rsidRPr="00FB0733">
        <w:rPr>
          <w:noProof/>
        </w:rPr>
        <w:t>BF</w:t>
      </w:r>
      <w:r w:rsidRPr="00BF2345">
        <w:rPr>
          <w:noProof/>
        </w:rPr>
        <w:t xml:space="preserve"> – Basic Frame</w:t>
      </w:r>
    </w:p>
    <w:p w14:paraId="50EF2817" w14:textId="77777777" w:rsidR="00BF2345" w:rsidRPr="00BF2345" w:rsidRDefault="00BF2345" w:rsidP="00BF2345">
      <w:pPr>
        <w:numPr>
          <w:ilvl w:val="0"/>
          <w:numId w:val="0"/>
        </w:numPr>
        <w:rPr>
          <w:noProof/>
        </w:rPr>
      </w:pPr>
      <w:r w:rsidRPr="00FB0733">
        <w:rPr>
          <w:noProof/>
        </w:rPr>
        <w:t>BFN</w:t>
      </w:r>
      <w:r w:rsidRPr="00BF2345">
        <w:rPr>
          <w:noProof/>
        </w:rPr>
        <w:t xml:space="preserve"> – Node B Frame Number</w:t>
      </w:r>
    </w:p>
    <w:p w14:paraId="01E1E7C1" w14:textId="77777777" w:rsidR="00BF2345" w:rsidRPr="00BF2345" w:rsidRDefault="00BF2345" w:rsidP="00BF2345">
      <w:pPr>
        <w:numPr>
          <w:ilvl w:val="0"/>
          <w:numId w:val="0"/>
        </w:numPr>
        <w:rPr>
          <w:noProof/>
        </w:rPr>
      </w:pPr>
      <w:r w:rsidRPr="00FB0733">
        <w:rPr>
          <w:noProof/>
        </w:rPr>
        <w:t>BER</w:t>
      </w:r>
      <w:r w:rsidRPr="00BF2345">
        <w:rPr>
          <w:noProof/>
        </w:rPr>
        <w:t xml:space="preserve"> – Bit Error Rate</w:t>
      </w:r>
    </w:p>
    <w:p w14:paraId="52849215" w14:textId="77777777" w:rsidR="00B70C07" w:rsidRDefault="00B70C07" w:rsidP="00B70C07">
      <w:pPr>
        <w:numPr>
          <w:ilvl w:val="0"/>
          <w:numId w:val="0"/>
        </w:numPr>
        <w:rPr>
          <w:noProof/>
        </w:rPr>
      </w:pPr>
      <w:r>
        <w:rPr>
          <w:noProof/>
        </w:rPr>
        <w:t xml:space="preserve">CPRI – Common Public Radio Interface </w:t>
      </w:r>
    </w:p>
    <w:p w14:paraId="42E50799" w14:textId="77777777" w:rsidR="00E4249A" w:rsidRDefault="00E4249A" w:rsidP="00B70C07">
      <w:pPr>
        <w:numPr>
          <w:ilvl w:val="0"/>
          <w:numId w:val="0"/>
        </w:numPr>
        <w:rPr>
          <w:noProof/>
        </w:rPr>
      </w:pPr>
      <w:r>
        <w:rPr>
          <w:noProof/>
        </w:rPr>
        <w:t>CRAN /C-RAN – Cloud</w:t>
      </w:r>
      <w:r w:rsidR="00677BE0">
        <w:rPr>
          <w:noProof/>
        </w:rPr>
        <w:t xml:space="preserve"> / Centralized</w:t>
      </w:r>
      <w:r>
        <w:rPr>
          <w:noProof/>
        </w:rPr>
        <w:t xml:space="preserve"> Radio Access Network</w:t>
      </w:r>
    </w:p>
    <w:p w14:paraId="67614C80" w14:textId="77777777" w:rsidR="00BF2345" w:rsidRDefault="00BF2345" w:rsidP="00BF2345">
      <w:pPr>
        <w:numPr>
          <w:ilvl w:val="0"/>
          <w:numId w:val="0"/>
        </w:numPr>
        <w:rPr>
          <w:noProof/>
        </w:rPr>
      </w:pPr>
      <w:r w:rsidRPr="00FB0733">
        <w:rPr>
          <w:noProof/>
        </w:rPr>
        <w:t>Endpoint</w:t>
      </w:r>
      <w:r>
        <w:rPr>
          <w:noProof/>
        </w:rPr>
        <w:t xml:space="preserve"> – The original sender or the final receiver of a RoE communication</w:t>
      </w:r>
    </w:p>
    <w:p w14:paraId="6DF1524E" w14:textId="7F9DCFD0" w:rsidR="00B70C07" w:rsidRDefault="00BF2345" w:rsidP="001805D4">
      <w:pPr>
        <w:numPr>
          <w:ilvl w:val="0"/>
          <w:numId w:val="0"/>
        </w:numPr>
        <w:rPr>
          <w:noProof/>
        </w:rPr>
      </w:pPr>
      <w:r w:rsidRPr="00FB0733">
        <w:rPr>
          <w:noProof/>
        </w:rPr>
        <w:t>FDD</w:t>
      </w:r>
      <w:r>
        <w:rPr>
          <w:noProof/>
        </w:rPr>
        <w:t xml:space="preserve"> – Frequency Division Duplex</w:t>
      </w:r>
      <w:r w:rsidR="00B70C07">
        <w:rPr>
          <w:noProof/>
        </w:rPr>
        <w:t>I</w:t>
      </w:r>
      <w:r w:rsidR="003D2C2B">
        <w:rPr>
          <w:noProof/>
        </w:rPr>
        <w:t>/</w:t>
      </w:r>
      <w:r w:rsidR="00B70C07">
        <w:rPr>
          <w:noProof/>
        </w:rPr>
        <w:t>Q - I</w:t>
      </w:r>
      <w:r w:rsidR="00B70C07" w:rsidRPr="00B70C07">
        <w:rPr>
          <w:noProof/>
        </w:rPr>
        <w:t xml:space="preserve">nphase and </w:t>
      </w:r>
      <w:r w:rsidR="00B70C07">
        <w:rPr>
          <w:noProof/>
        </w:rPr>
        <w:t>Q</w:t>
      </w:r>
      <w:r w:rsidR="00B70C07" w:rsidRPr="00B70C07">
        <w:rPr>
          <w:noProof/>
        </w:rPr>
        <w:t>uadrature</w:t>
      </w:r>
    </w:p>
    <w:p w14:paraId="5DEF77B1" w14:textId="77777777" w:rsidR="00BF2345" w:rsidRDefault="00BF2345" w:rsidP="001805D4">
      <w:pPr>
        <w:numPr>
          <w:ilvl w:val="0"/>
          <w:numId w:val="0"/>
        </w:numPr>
        <w:rPr>
          <w:noProof/>
        </w:rPr>
      </w:pPr>
      <w:r w:rsidRPr="00FB0733">
        <w:rPr>
          <w:noProof/>
        </w:rPr>
        <w:t>Jitter</w:t>
      </w:r>
      <w:r>
        <w:rPr>
          <w:noProof/>
        </w:rPr>
        <w:t xml:space="preserve"> – Deviation in clock frequency from true periodicity</w:t>
      </w:r>
    </w:p>
    <w:p w14:paraId="46CF96CB" w14:textId="77777777" w:rsidR="006719EF" w:rsidRDefault="006719EF" w:rsidP="001805D4">
      <w:pPr>
        <w:numPr>
          <w:ilvl w:val="0"/>
          <w:numId w:val="0"/>
        </w:numPr>
        <w:rPr>
          <w:noProof/>
        </w:rPr>
      </w:pPr>
      <w:r>
        <w:rPr>
          <w:noProof/>
        </w:rPr>
        <w:t>LAN – Local Access Network</w:t>
      </w:r>
    </w:p>
    <w:p w14:paraId="24D8CD41" w14:textId="77777777" w:rsidR="00BF2345" w:rsidRDefault="00BF2345" w:rsidP="00BF2345">
      <w:pPr>
        <w:numPr>
          <w:ilvl w:val="0"/>
          <w:numId w:val="0"/>
        </w:numPr>
        <w:rPr>
          <w:noProof/>
        </w:rPr>
      </w:pPr>
      <w:r w:rsidRPr="00FB0733">
        <w:rPr>
          <w:noProof/>
        </w:rPr>
        <w:t>LSB</w:t>
      </w:r>
      <w:r>
        <w:rPr>
          <w:noProof/>
        </w:rPr>
        <w:t xml:space="preserve"> – Least Significant Bit</w:t>
      </w:r>
    </w:p>
    <w:p w14:paraId="2C46F27C" w14:textId="77777777" w:rsidR="00BF2345" w:rsidRDefault="00BF2345" w:rsidP="00BF2345">
      <w:pPr>
        <w:numPr>
          <w:ilvl w:val="0"/>
          <w:numId w:val="0"/>
        </w:numPr>
        <w:rPr>
          <w:noProof/>
        </w:rPr>
      </w:pPr>
      <w:r w:rsidRPr="00FB0733">
        <w:rPr>
          <w:noProof/>
        </w:rPr>
        <w:t>MSB</w:t>
      </w:r>
      <w:r>
        <w:rPr>
          <w:noProof/>
        </w:rPr>
        <w:t xml:space="preserve"> – Most Significant Bit</w:t>
      </w:r>
    </w:p>
    <w:p w14:paraId="38D1378B" w14:textId="77777777" w:rsidR="00BF2345" w:rsidRDefault="00BF2345" w:rsidP="00BF2345">
      <w:pPr>
        <w:numPr>
          <w:ilvl w:val="0"/>
          <w:numId w:val="0"/>
        </w:numPr>
        <w:rPr>
          <w:noProof/>
        </w:rPr>
      </w:pPr>
      <w:r w:rsidRPr="00FB0733">
        <w:rPr>
          <w:noProof/>
        </w:rPr>
        <w:t>PDV</w:t>
      </w:r>
      <w:r>
        <w:rPr>
          <w:noProof/>
        </w:rPr>
        <w:t xml:space="preserve"> – Packet Delay Variation</w:t>
      </w:r>
    </w:p>
    <w:p w14:paraId="4D4CA7B0" w14:textId="77777777" w:rsidR="00BF2345" w:rsidRDefault="00BF2345" w:rsidP="00BF2345">
      <w:pPr>
        <w:numPr>
          <w:ilvl w:val="0"/>
          <w:numId w:val="0"/>
        </w:numPr>
        <w:rPr>
          <w:noProof/>
        </w:rPr>
      </w:pPr>
      <w:r>
        <w:rPr>
          <w:noProof/>
        </w:rPr>
        <w:t>RF – Radio Frequency</w:t>
      </w:r>
    </w:p>
    <w:p w14:paraId="10C9DCC3" w14:textId="77777777"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14:paraId="0E4AD5D3" w14:textId="77777777" w:rsidR="000039E3" w:rsidRDefault="000039E3" w:rsidP="000039E3">
      <w:pPr>
        <w:numPr>
          <w:ilvl w:val="0"/>
          <w:numId w:val="0"/>
        </w:numPr>
        <w:rPr>
          <w:noProof/>
        </w:rPr>
      </w:pPr>
      <w:r w:rsidRPr="008018B7">
        <w:rPr>
          <w:b/>
          <w:noProof/>
        </w:rPr>
        <w:t>TAI</w:t>
      </w:r>
      <w:r>
        <w:rPr>
          <w:noProof/>
        </w:rPr>
        <w:t xml:space="preserve"> – International Atomic Time</w:t>
      </w:r>
    </w:p>
    <w:p w14:paraId="67F9A5CA" w14:textId="77777777" w:rsidR="000039E3" w:rsidRPr="000039E3" w:rsidRDefault="000039E3" w:rsidP="000039E3">
      <w:pPr>
        <w:numPr>
          <w:ilvl w:val="0"/>
          <w:numId w:val="0"/>
        </w:numPr>
        <w:rPr>
          <w:noProof/>
        </w:rPr>
      </w:pPr>
      <w:r w:rsidRPr="00FB0733">
        <w:rPr>
          <w:noProof/>
        </w:rPr>
        <w:t>TLV</w:t>
      </w:r>
      <w:r w:rsidRPr="000039E3">
        <w:rPr>
          <w:noProof/>
        </w:rPr>
        <w:t xml:space="preserve"> – Type Length Value</w:t>
      </w:r>
    </w:p>
    <w:p w14:paraId="6FCAEE3E" w14:textId="643A5579" w:rsidR="000039E3" w:rsidRPr="000039E3" w:rsidRDefault="000039E3" w:rsidP="000039E3">
      <w:pPr>
        <w:numPr>
          <w:ilvl w:val="0"/>
          <w:numId w:val="0"/>
        </w:numPr>
        <w:rPr>
          <w:noProof/>
        </w:rPr>
      </w:pPr>
      <w:r w:rsidRPr="00FB0733">
        <w:rPr>
          <w:noProof/>
        </w:rPr>
        <w:t>ToD</w:t>
      </w:r>
      <w:r w:rsidRPr="000039E3">
        <w:rPr>
          <w:noProof/>
        </w:rPr>
        <w:t xml:space="preserve"> – Time of Day</w:t>
      </w:r>
      <w:r w:rsidRPr="00FB0733">
        <w:rPr>
          <w:noProof/>
        </w:rPr>
        <w:t>UTC</w:t>
      </w:r>
      <w:r w:rsidRPr="000039E3">
        <w:rPr>
          <w:noProof/>
        </w:rPr>
        <w:t xml:space="preserve"> – Universal Coordinated Time </w:t>
      </w:r>
    </w:p>
    <w:p w14:paraId="5722BF3A" w14:textId="77777777" w:rsidR="000039E3" w:rsidRPr="000039E3" w:rsidRDefault="000039E3" w:rsidP="000039E3">
      <w:pPr>
        <w:numPr>
          <w:ilvl w:val="0"/>
          <w:numId w:val="0"/>
        </w:numPr>
        <w:rPr>
          <w:noProof/>
        </w:rPr>
      </w:pPr>
      <w:r w:rsidRPr="00FB0733">
        <w:rPr>
          <w:noProof/>
        </w:rPr>
        <w:lastRenderedPageBreak/>
        <w:t>UTRA</w:t>
      </w:r>
      <w:r w:rsidRPr="000039E3">
        <w:rPr>
          <w:noProof/>
        </w:rPr>
        <w:t xml:space="preserve"> – Universal Terrestrial Radio Access (3GPP)</w:t>
      </w:r>
    </w:p>
    <w:p w14:paraId="6B0EF3E7" w14:textId="77777777" w:rsidR="000039E3" w:rsidRPr="000039E3" w:rsidRDefault="000039E3" w:rsidP="000039E3">
      <w:pPr>
        <w:numPr>
          <w:ilvl w:val="0"/>
          <w:numId w:val="0"/>
        </w:numPr>
        <w:rPr>
          <w:noProof/>
        </w:rPr>
      </w:pPr>
      <w:r w:rsidRPr="00FB0733">
        <w:rPr>
          <w:noProof/>
        </w:rPr>
        <w:t>VLAN</w:t>
      </w:r>
      <w:r w:rsidRPr="000039E3">
        <w:rPr>
          <w:noProof/>
        </w:rPr>
        <w:t xml:space="preserve"> – Virtual LAN</w:t>
      </w:r>
    </w:p>
    <w:p w14:paraId="37AFCAF9" w14:textId="77777777" w:rsidR="000039E3" w:rsidRPr="000039E3" w:rsidRDefault="000039E3" w:rsidP="000039E3">
      <w:pPr>
        <w:numPr>
          <w:ilvl w:val="0"/>
          <w:numId w:val="0"/>
        </w:numPr>
        <w:rPr>
          <w:noProof/>
        </w:rPr>
      </w:pPr>
      <w:r w:rsidRPr="00FB0733">
        <w:rPr>
          <w:noProof/>
        </w:rPr>
        <w:t>WDM</w:t>
      </w:r>
      <w:r w:rsidRPr="000039E3">
        <w:rPr>
          <w:noProof/>
        </w:rPr>
        <w:t xml:space="preserve"> –Wave Division Multiplexing</w:t>
      </w:r>
    </w:p>
    <w:p w14:paraId="789E063F" w14:textId="77777777" w:rsidR="00CD019A" w:rsidRPr="00FD5D37" w:rsidRDefault="00CD019A" w:rsidP="00CD019A">
      <w:pPr>
        <w:pStyle w:val="Heading2"/>
        <w:rPr>
          <w:noProof/>
        </w:rPr>
      </w:pPr>
      <w:bookmarkStart w:id="33" w:name="_Toc431570507"/>
      <w:r w:rsidRPr="00FD5D37">
        <w:rPr>
          <w:noProof/>
        </w:rPr>
        <w:t>Special Terms</w:t>
      </w:r>
      <w:bookmarkEnd w:id="33"/>
    </w:p>
    <w:p w14:paraId="6162A6CE" w14:textId="77777777"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14:paraId="5FBC8E5A" w14:textId="77777777" w:rsidR="00075FF7" w:rsidRDefault="001F5D39" w:rsidP="00075FF7">
      <w:pPr>
        <w:pStyle w:val="Heading1"/>
        <w:rPr>
          <w:noProof/>
        </w:rPr>
      </w:pPr>
      <w:bookmarkStart w:id="34" w:name="_Toc431570509"/>
      <w:bookmarkEnd w:id="31"/>
      <w:bookmarkEnd w:id="32"/>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34"/>
    </w:p>
    <w:p w14:paraId="5FADFFF0" w14:textId="77777777" w:rsidR="00D26B1D" w:rsidRDefault="00D26B1D" w:rsidP="00D26B1D">
      <w:pPr>
        <w:pStyle w:val="NOTE"/>
      </w:pPr>
      <w:r>
        <w:t xml:space="preserve">Editorial Note: this </w:t>
      </w:r>
      <w:r w:rsidR="004271A9">
        <w:t>c</w:t>
      </w:r>
      <w:r>
        <w:t>lause will describe t</w:t>
      </w:r>
      <w:r w:rsidR="001F5D39">
        <w:t>h</w:t>
      </w:r>
      <w:r>
        <w:t xml:space="preserve">e </w:t>
      </w:r>
      <w:r w:rsidR="00906D7A">
        <w:t xml:space="preserve">native </w:t>
      </w:r>
      <w:proofErr w:type="spellStart"/>
      <w:r w:rsidR="001F5D39">
        <w:t>RoE</w:t>
      </w:r>
      <w:proofErr w:type="spellEnd"/>
      <w:r>
        <w:t xml:space="preserve"> </w:t>
      </w:r>
      <w:r w:rsidR="00906D7A">
        <w:t xml:space="preserve">encapsulation transport format. The following </w:t>
      </w:r>
      <w:proofErr w:type="spellStart"/>
      <w:r w:rsidR="00906D7A">
        <w:t>sub</w:t>
      </w:r>
      <w:r w:rsidR="004271A9">
        <w:t>c</w:t>
      </w:r>
      <w:r w:rsidR="00906D7A">
        <w:t>lauses</w:t>
      </w:r>
      <w:proofErr w:type="spellEnd"/>
      <w:r w:rsidR="00906D7A">
        <w:t xml:space="preserve"> will also describe the overall </w:t>
      </w:r>
      <w:proofErr w:type="spellStart"/>
      <w:r w:rsidR="00906D7A">
        <w:t>RoE</w:t>
      </w:r>
      <w:proofErr w:type="spellEnd"/>
      <w:r w:rsidR="00906D7A">
        <w:t xml:space="preserve"> </w:t>
      </w:r>
      <w:r>
        <w:t xml:space="preserve">architecture, showing </w:t>
      </w:r>
      <w:r w:rsidR="001F5D39">
        <w:t xml:space="preserve">encapsulation and </w:t>
      </w:r>
      <w:proofErr w:type="spellStart"/>
      <w:r w:rsidR="001F5D39">
        <w:t>decapsulation</w:t>
      </w:r>
      <w:proofErr w:type="spellEnd"/>
      <w:r w:rsidR="001F5D39">
        <w:t xml:space="preserve"> function locations, and the mapper function locations. This </w:t>
      </w:r>
      <w:r w:rsidR="004271A9">
        <w:t>c</w:t>
      </w:r>
      <w:r w:rsidR="001F5D39">
        <w:t xml:space="preserve">lause also lists the </w:t>
      </w:r>
      <w:r w:rsidR="00906D7A">
        <w:t xml:space="preserve">underlying </w:t>
      </w:r>
      <w:r w:rsidR="001F5D39">
        <w:t xml:space="preserve">assumptions a </w:t>
      </w:r>
      <w:proofErr w:type="spellStart"/>
      <w:r w:rsidR="001F5D39">
        <w:t>RoE</w:t>
      </w:r>
      <w:proofErr w:type="spellEnd"/>
      <w:r w:rsidR="001F5D39">
        <w:t xml:space="preserve"> enabled architecture has.</w:t>
      </w:r>
    </w:p>
    <w:p w14:paraId="314093F2" w14:textId="77777777" w:rsidR="001F5D39" w:rsidRPr="001F5D39" w:rsidRDefault="001F5D39" w:rsidP="00DB659F">
      <w:pPr>
        <w:pStyle w:val="Heading2"/>
      </w:pPr>
      <w:bookmarkStart w:id="35" w:name="_Toc431570510"/>
      <w:r>
        <w:t>Overview</w:t>
      </w:r>
      <w:bookmarkEnd w:id="35"/>
    </w:p>
    <w:p w14:paraId="15788B20" w14:textId="28B43A17" w:rsidR="001F5D39" w:rsidRDefault="00EA1DD9" w:rsidP="001F5D39">
      <w:pPr>
        <w:pStyle w:val="Heading3"/>
      </w:pPr>
      <w:bookmarkStart w:id="36" w:name="_Toc431570511"/>
      <w:proofErr w:type="spellStart"/>
      <w:r>
        <w:t>Undelying</w:t>
      </w:r>
      <w:proofErr w:type="spellEnd"/>
      <w:r>
        <w:t xml:space="preserve"> </w:t>
      </w:r>
      <w:r w:rsidR="001F5D39">
        <w:t xml:space="preserve">Network </w:t>
      </w:r>
      <w:r>
        <w:t>Requirements</w:t>
      </w:r>
      <w:bookmarkEnd w:id="36"/>
    </w:p>
    <w:p w14:paraId="4C7E06CB" w14:textId="77777777" w:rsidR="001F5D39" w:rsidRDefault="001F5D39" w:rsidP="001F5D39">
      <w:proofErr w:type="spellStart"/>
      <w:r>
        <w:t>Tbd</w:t>
      </w:r>
      <w:proofErr w:type="spellEnd"/>
      <w:r>
        <w:t>.</w:t>
      </w:r>
    </w:p>
    <w:p w14:paraId="19D76E1E" w14:textId="25254086" w:rsidR="004F7F9D" w:rsidRDefault="004F7F9D"/>
    <w:p w14:paraId="78A83C9A" w14:textId="77777777" w:rsidR="004F7F9D" w:rsidRDefault="00217E87" w:rsidP="00540038">
      <w:pPr>
        <w:pStyle w:val="ListParagraph"/>
        <w:numPr>
          <w:ilvl w:val="0"/>
          <w:numId w:val="30"/>
        </w:numPr>
      </w:pPr>
      <w:r>
        <w:t>A mesh network comprised of bridges and point to point Ethernet links</w:t>
      </w:r>
    </w:p>
    <w:p w14:paraId="6929D9A0" w14:textId="77777777" w:rsidR="004F7F9D" w:rsidRDefault="00217E87" w:rsidP="00540038">
      <w:pPr>
        <w:pStyle w:val="ListParagraph"/>
        <w:numPr>
          <w:ilvl w:val="0"/>
          <w:numId w:val="30"/>
        </w:numPr>
      </w:pPr>
      <w:r>
        <w:t xml:space="preserve">The number of actual links and nodes are not in scope as long as the delay and the PDV are within the </w:t>
      </w:r>
      <w:commentRangeStart w:id="37"/>
      <w:r>
        <w:t>required timing.</w:t>
      </w:r>
      <w:commentRangeEnd w:id="37"/>
      <w:r w:rsidR="00EA1DD9">
        <w:rPr>
          <w:rStyle w:val="CommentReference"/>
        </w:rPr>
        <w:commentReference w:id="37"/>
      </w:r>
    </w:p>
    <w:p w14:paraId="058ECEBB" w14:textId="77777777" w:rsidR="004F7F9D" w:rsidRDefault="00217E87" w:rsidP="00540038">
      <w:pPr>
        <w:pStyle w:val="ListParagraph"/>
        <w:numPr>
          <w:ilvl w:val="0"/>
          <w:numId w:val="30"/>
        </w:numPr>
      </w:pPr>
      <w:r>
        <w:t>The network will need management for delay and packet delay variation</w:t>
      </w:r>
    </w:p>
    <w:p w14:paraId="529D9C39" w14:textId="77777777" w:rsidR="004F7F9D" w:rsidRDefault="00217E87" w:rsidP="00540038">
      <w:pPr>
        <w:pStyle w:val="ListParagraph"/>
        <w:numPr>
          <w:ilvl w:val="0"/>
          <w:numId w:val="30"/>
        </w:numPr>
      </w:pPr>
      <w:commentRangeStart w:id="38"/>
      <w:r>
        <w:t xml:space="preserve">Highly </w:t>
      </w:r>
      <w:commentRangeEnd w:id="38"/>
      <w:r w:rsidR="00EA1DD9">
        <w:rPr>
          <w:rStyle w:val="CommentReference"/>
        </w:rPr>
        <w:commentReference w:id="38"/>
      </w:r>
      <w:r>
        <w:t>managed network</w:t>
      </w:r>
    </w:p>
    <w:p w14:paraId="037F0AB5" w14:textId="77777777" w:rsidR="004F7F9D" w:rsidRDefault="00217E87" w:rsidP="00540038">
      <w:pPr>
        <w:pStyle w:val="ListParagraph"/>
        <w:numPr>
          <w:ilvl w:val="0"/>
          <w:numId w:val="30"/>
        </w:numPr>
      </w:pPr>
      <w:r>
        <w:t xml:space="preserve">Support for </w:t>
      </w:r>
      <w:proofErr w:type="spellStart"/>
      <w:r w:rsidR="00BF0959">
        <w:t>ToD</w:t>
      </w:r>
      <w:proofErr w:type="spellEnd"/>
      <w:r w:rsidR="00BF0959">
        <w:t xml:space="preserve"> </w:t>
      </w:r>
      <w:r>
        <w:t>distribution if there is no other means for end points for clock sync</w:t>
      </w:r>
    </w:p>
    <w:p w14:paraId="3BCA669F" w14:textId="22A91249" w:rsidR="004F7F9D" w:rsidRDefault="00217E87" w:rsidP="00540038">
      <w:pPr>
        <w:pStyle w:val="ListParagraph"/>
        <w:numPr>
          <w:ilvl w:val="0"/>
          <w:numId w:val="30"/>
        </w:numPr>
      </w:pPr>
      <w:r>
        <w:t>No</w:t>
      </w:r>
      <w:r w:rsidR="00EA1DD9">
        <w:t xml:space="preserve"> </w:t>
      </w:r>
      <w:proofErr w:type="gramStart"/>
      <w:r w:rsidR="00EA1DD9">
        <w:t xml:space="preserve">retransmission </w:t>
      </w:r>
      <w:r>
        <w:t xml:space="preserve"> (</w:t>
      </w:r>
      <w:proofErr w:type="gramEnd"/>
      <w:r w:rsidR="00375D0B">
        <w:t xml:space="preserve">minimum </w:t>
      </w:r>
      <w:r>
        <w:t>affective 10</w:t>
      </w:r>
      <w:r w:rsidR="001C05B4" w:rsidRPr="00FB0733">
        <w:rPr>
          <w:vertAlign w:val="superscript"/>
        </w:rPr>
        <w:t>12</w:t>
      </w:r>
      <w:r>
        <w:t xml:space="preserve"> BER) </w:t>
      </w:r>
      <w:r w:rsidR="00286E29">
        <w:t xml:space="preserve">for </w:t>
      </w:r>
      <w:proofErr w:type="spellStart"/>
      <w:r w:rsidR="00286E29">
        <w:t>RoE</w:t>
      </w:r>
      <w:proofErr w:type="spellEnd"/>
      <w:r w:rsidR="00286E29">
        <w:t xml:space="preserve"> traffic.</w:t>
      </w:r>
    </w:p>
    <w:p w14:paraId="5ECFA353" w14:textId="4B2F2D65" w:rsidR="004F7F9D" w:rsidRDefault="00093153" w:rsidP="00540038">
      <w:pPr>
        <w:pStyle w:val="ListParagraph"/>
        <w:numPr>
          <w:ilvl w:val="0"/>
          <w:numId w:val="30"/>
        </w:numPr>
      </w:pPr>
      <w:r>
        <w:t xml:space="preserve">Network is </w:t>
      </w:r>
      <w:r w:rsidR="00375D0B">
        <w:t xml:space="preserve">required </w:t>
      </w:r>
      <w:r>
        <w:t xml:space="preserve">to have sufficient bandwidth to carry </w:t>
      </w:r>
      <w:proofErr w:type="spellStart"/>
      <w:r>
        <w:t>RoE</w:t>
      </w:r>
      <w:proofErr w:type="spellEnd"/>
      <w:r>
        <w:t xml:space="preserve"> traffic.</w:t>
      </w:r>
    </w:p>
    <w:p w14:paraId="5EB97E84" w14:textId="6BED6257" w:rsidR="004F7F9D" w:rsidRDefault="0063596C" w:rsidP="00540038">
      <w:pPr>
        <w:pStyle w:val="ListParagraph"/>
        <w:numPr>
          <w:ilvl w:val="0"/>
          <w:numId w:val="30"/>
        </w:numPr>
      </w:pPr>
      <w:r>
        <w:t xml:space="preserve">The maximum one way delay has to be less than half of </w:t>
      </w:r>
      <w:r w:rsidR="004F0230">
        <w:t>t</w:t>
      </w:r>
      <w:r>
        <w:t xml:space="preserve">he available roundtrip </w:t>
      </w:r>
      <w:r w:rsidR="00375D0B">
        <w:t>delay</w:t>
      </w:r>
      <w:r>
        <w:t>.</w:t>
      </w:r>
    </w:p>
    <w:p w14:paraId="0D378637" w14:textId="77777777" w:rsidR="004F7F9D" w:rsidRDefault="00E56EF2" w:rsidP="00540038">
      <w:pPr>
        <w:pStyle w:val="ListParagraph"/>
        <w:numPr>
          <w:ilvl w:val="0"/>
          <w:numId w:val="30"/>
        </w:numPr>
      </w:pPr>
      <w:r>
        <w:t>Ethernet</w:t>
      </w:r>
      <w:r w:rsidR="00F31037">
        <w:t xml:space="preserve"> network that preserves the </w:t>
      </w:r>
      <w:r>
        <w:t>frame source and destination addresses.</w:t>
      </w:r>
    </w:p>
    <w:p w14:paraId="2624B3EA" w14:textId="77777777" w:rsidR="00EB7347" w:rsidRDefault="00EB7347" w:rsidP="00EB7347">
      <w:pPr>
        <w:pStyle w:val="Heading3"/>
      </w:pPr>
      <w:bookmarkStart w:id="39" w:name="_Toc431570512"/>
      <w:proofErr w:type="spellStart"/>
      <w:r>
        <w:t>RoE</w:t>
      </w:r>
      <w:proofErr w:type="spellEnd"/>
      <w:r>
        <w:t xml:space="preserve"> endpoints</w:t>
      </w:r>
      <w:bookmarkEnd w:id="39"/>
    </w:p>
    <w:p w14:paraId="6916D9DE" w14:textId="77777777" w:rsidR="00EB7347" w:rsidRDefault="00EB7347" w:rsidP="00EB7347">
      <w:r>
        <w:t xml:space="preserve">This document uses terms </w:t>
      </w:r>
      <w:r w:rsidRPr="00706EFB">
        <w:rPr>
          <w:b/>
        </w:rPr>
        <w:t>endpoint</w:t>
      </w:r>
      <w:r>
        <w:t xml:space="preserve"> and </w:t>
      </w:r>
      <w:proofErr w:type="spellStart"/>
      <w:r w:rsidRPr="00706EFB">
        <w:rPr>
          <w:b/>
        </w:rPr>
        <w:t>RoE</w:t>
      </w:r>
      <w:proofErr w:type="spellEnd"/>
      <w:r w:rsidRPr="00706EFB">
        <w:rPr>
          <w:b/>
        </w:rPr>
        <w:t xml:space="preserve"> endpoint</w:t>
      </w:r>
      <w:r>
        <w:t xml:space="preserve"> meaning a </w:t>
      </w:r>
      <w:proofErr w:type="spellStart"/>
      <w:r>
        <w:t>RoE</w:t>
      </w:r>
      <w:proofErr w:type="spellEnd"/>
      <w:r>
        <w:t xml:space="preserve"> capable networking node that is either the originator or the final receiver of a </w:t>
      </w:r>
      <w:proofErr w:type="spellStart"/>
      <w:r>
        <w:t>RoE</w:t>
      </w:r>
      <w:proofErr w:type="spellEnd"/>
      <w:r>
        <w:t xml:space="preserve"> communication. There may be zero or more intermediate networking nodes between </w:t>
      </w:r>
      <w:proofErr w:type="spellStart"/>
      <w:r>
        <w:t>RoE</w:t>
      </w:r>
      <w:proofErr w:type="spellEnd"/>
      <w:r>
        <w:t xml:space="preserve"> endpoints.</w:t>
      </w:r>
    </w:p>
    <w:p w14:paraId="2CB10CE4" w14:textId="77777777" w:rsidR="00375D0B" w:rsidRDefault="00375D0B" w:rsidP="00EB7347">
      <w:r>
        <w:t xml:space="preserve">Only </w:t>
      </w:r>
      <w:proofErr w:type="spellStart"/>
      <w:r>
        <w:t>RoE</w:t>
      </w:r>
      <w:proofErr w:type="spellEnd"/>
      <w:r>
        <w:t xml:space="preserve"> end-points are required to be </w:t>
      </w:r>
      <w:proofErr w:type="spellStart"/>
      <w:r>
        <w:t>RoE</w:t>
      </w:r>
      <w:proofErr w:type="spellEnd"/>
      <w:r>
        <w:t xml:space="preserve"> aware.</w:t>
      </w:r>
    </w:p>
    <w:p w14:paraId="1F48483E" w14:textId="77777777" w:rsidR="00EB7347" w:rsidRDefault="00EB7347" w:rsidP="00EB7347">
      <w:r>
        <w:t xml:space="preserve">This document also further details the roles of the </w:t>
      </w:r>
      <w:proofErr w:type="spellStart"/>
      <w:r>
        <w:t>RoE</w:t>
      </w:r>
      <w:proofErr w:type="spellEnd"/>
      <w:r>
        <w:t xml:space="preserve"> endpoints in places where it is important to know whether the endpoint has a role of a </w:t>
      </w:r>
      <w:proofErr w:type="spellStart"/>
      <w:r w:rsidRPr="00747586">
        <w:rPr>
          <w:b/>
        </w:rPr>
        <w:t>RoE</w:t>
      </w:r>
      <w:proofErr w:type="spellEnd"/>
      <w:r w:rsidRPr="00747586">
        <w:rPr>
          <w:b/>
        </w:rPr>
        <w:t xml:space="preserve"> master</w:t>
      </w:r>
      <w:r>
        <w:t xml:space="preserve"> or a role of a </w:t>
      </w:r>
      <w:proofErr w:type="spellStart"/>
      <w:r w:rsidRPr="00747586">
        <w:rPr>
          <w:b/>
        </w:rPr>
        <w:t>RoE</w:t>
      </w:r>
      <w:proofErr w:type="spellEnd"/>
      <w:r w:rsidRPr="00747586">
        <w:rPr>
          <w:b/>
        </w:rPr>
        <w:t xml:space="preserve"> slave</w:t>
      </w:r>
      <w:r>
        <w:t xml:space="preserve"> during the communication</w:t>
      </w:r>
    </w:p>
    <w:p w14:paraId="33083BF4" w14:textId="77777777" w:rsidR="00CD1F81" w:rsidRPr="00FB0733" w:rsidRDefault="00CD1F81" w:rsidP="00EB7347">
      <w:pPr>
        <w:rPr>
          <w:highlight w:val="yellow"/>
        </w:rPr>
      </w:pPr>
      <w:r w:rsidRPr="00FB0733">
        <w:rPr>
          <w:highlight w:val="yellow"/>
        </w:rPr>
        <w:t>TBD: port mode</w:t>
      </w:r>
      <w:r w:rsidR="00C148AC" w:rsidRPr="00FB0733">
        <w:rPr>
          <w:highlight w:val="yellow"/>
        </w:rPr>
        <w:t xml:space="preserve">? </w:t>
      </w:r>
    </w:p>
    <w:p w14:paraId="5DF0D9C7" w14:textId="77777777" w:rsidR="00C148AC" w:rsidRPr="00FB0733" w:rsidRDefault="00C148AC" w:rsidP="00EB7347">
      <w:pPr>
        <w:rPr>
          <w:highlight w:val="yellow"/>
        </w:rPr>
      </w:pPr>
      <w:r w:rsidRPr="00FB0733">
        <w:rPr>
          <w:highlight w:val="yellow"/>
        </w:rPr>
        <w:t>Editor’s note: Can Ethernet port handle multiple mappers at the same time or just one? Proposal – one type.</w:t>
      </w:r>
    </w:p>
    <w:p w14:paraId="7BDF94D6" w14:textId="77777777" w:rsidR="001F5D39" w:rsidRDefault="001F5D39" w:rsidP="001F5D39">
      <w:pPr>
        <w:pStyle w:val="Heading3"/>
      </w:pPr>
      <w:bookmarkStart w:id="40" w:name="_Toc431570513"/>
      <w:r>
        <w:t xml:space="preserve">Encapsulation and </w:t>
      </w:r>
      <w:proofErr w:type="spellStart"/>
      <w:r>
        <w:t>decapsulation</w:t>
      </w:r>
      <w:proofErr w:type="spellEnd"/>
      <w:r>
        <w:t xml:space="preserve"> functions</w:t>
      </w:r>
      <w:bookmarkEnd w:id="40"/>
    </w:p>
    <w:p w14:paraId="4B5DC503" w14:textId="77777777" w:rsidR="0008472C" w:rsidRPr="00FB0733" w:rsidRDefault="0008472C" w:rsidP="0008472C">
      <w:pPr>
        <w:rPr>
          <w:highlight w:val="yellow"/>
        </w:rPr>
      </w:pPr>
      <w:proofErr w:type="spellStart"/>
      <w:r w:rsidRPr="00FB0733">
        <w:rPr>
          <w:highlight w:val="yellow"/>
        </w:rPr>
        <w:t>Tbd</w:t>
      </w:r>
      <w:proofErr w:type="spellEnd"/>
      <w:r w:rsidRPr="00FB0733">
        <w:rPr>
          <w:highlight w:val="yellow"/>
        </w:rPr>
        <w:t>.</w:t>
      </w:r>
    </w:p>
    <w:p w14:paraId="675BD3E3" w14:textId="77777777" w:rsidR="00B45890" w:rsidRDefault="00FF0E3A" w:rsidP="00B45890">
      <w:pPr>
        <w:keepNext/>
      </w:pPr>
      <w:r>
        <w:rPr>
          <w:noProof/>
          <w:lang w:eastAsia="en-US"/>
        </w:rPr>
        <w:object w:dxaOrig="8027" w:dyaOrig="5304" w14:anchorId="2D4C6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264.6pt" o:ole="">
            <v:imagedata r:id="rId22" o:title=""/>
          </v:shape>
          <o:OLEObject Type="Embed" ProgID="Visio.Drawing.11" ShapeID="_x0000_i1025" DrawAspect="Content" ObjectID="_1506634246" r:id="rId23"/>
        </w:object>
      </w:r>
    </w:p>
    <w:p w14:paraId="48DC9676" w14:textId="0CE29DF8" w:rsidR="00EC508E" w:rsidRPr="0008472C" w:rsidRDefault="00B45890" w:rsidP="00B45890">
      <w:pPr>
        <w:pStyle w:val="Caption"/>
        <w:jc w:val="both"/>
      </w:pPr>
      <w:r>
        <w:t xml:space="preserve">Figure </w:t>
      </w:r>
      <w:fldSimple w:instr=" SEQ Figure \* ARABIC ">
        <w:r w:rsidR="00315732">
          <w:rPr>
            <w:noProof/>
          </w:rPr>
          <w:t>1</w:t>
        </w:r>
      </w:fldSimple>
      <w:r>
        <w:rPr>
          <w:noProof/>
        </w:rPr>
        <w:t xml:space="preserve"> - RoE endpoints and supported </w:t>
      </w:r>
      <w:r w:rsidR="00293563">
        <w:rPr>
          <w:noProof/>
        </w:rPr>
        <w:t>functions</w:t>
      </w:r>
    </w:p>
    <w:p w14:paraId="51851564" w14:textId="77777777" w:rsidR="00FF0E3A" w:rsidRDefault="001F5D39" w:rsidP="001F5D39">
      <w:pPr>
        <w:pStyle w:val="Heading3"/>
      </w:pPr>
      <w:bookmarkStart w:id="41" w:name="_Toc431570514"/>
      <w:r>
        <w:t>Mapper function</w:t>
      </w:r>
      <w:bookmarkEnd w:id="41"/>
    </w:p>
    <w:p w14:paraId="79928613" w14:textId="77777777" w:rsidR="00611E94" w:rsidRDefault="00611E94" w:rsidP="001F5D39">
      <w:pPr>
        <w:pStyle w:val="Heading2"/>
      </w:pPr>
      <w:bookmarkStart w:id="42" w:name="_Toc431570515"/>
      <w:proofErr w:type="spellStart"/>
      <w:r>
        <w:t>RoE</w:t>
      </w:r>
      <w:proofErr w:type="spellEnd"/>
      <w:r>
        <w:t xml:space="preserve"> Ethernet Type</w:t>
      </w:r>
      <w:bookmarkEnd w:id="42"/>
    </w:p>
    <w:p w14:paraId="052E8490" w14:textId="77777777" w:rsidR="00611E94" w:rsidRDefault="002423CD" w:rsidP="00611E94">
      <w:r>
        <w:t xml:space="preserve">All </w:t>
      </w:r>
      <w:proofErr w:type="spellStart"/>
      <w:r>
        <w:t>RoE</w:t>
      </w:r>
      <w:proofErr w:type="spellEnd"/>
      <w:r>
        <w:t xml:space="preserve"> packets shall use the </w:t>
      </w:r>
      <w:proofErr w:type="spellStart"/>
      <w:r>
        <w:t>EtherType</w:t>
      </w:r>
      <w:proofErr w:type="spellEnd"/>
      <w:r>
        <w:t xml:space="preserve"> value shown in </w:t>
      </w:r>
      <w:r>
        <w:fldChar w:fldCharType="begin"/>
      </w:r>
      <w:r>
        <w:instrText xml:space="preserve"> REF _Ref429583260 \h </w:instrText>
      </w:r>
      <w:r>
        <w:fldChar w:fldCharType="separate"/>
      </w:r>
      <w:r w:rsidR="00315732">
        <w:t xml:space="preserve">Table </w:t>
      </w:r>
      <w:r w:rsidR="00315732">
        <w:rPr>
          <w:noProof/>
        </w:rPr>
        <w:t>1</w:t>
      </w:r>
      <w:r>
        <w:fldChar w:fldCharType="end"/>
      </w:r>
      <w:r>
        <w:t>.</w:t>
      </w:r>
    </w:p>
    <w:p w14:paraId="64A02CF3" w14:textId="77777777" w:rsidR="002423CD" w:rsidRDefault="002423CD" w:rsidP="0072184F">
      <w:pPr>
        <w:pStyle w:val="Caption"/>
        <w:keepNext/>
        <w:ind w:left="0"/>
      </w:pPr>
      <w:bookmarkStart w:id="43" w:name="_Ref429583260"/>
      <w:r>
        <w:t xml:space="preserve">Table </w:t>
      </w:r>
      <w:fldSimple w:instr=" SEQ Table \* ARABIC ">
        <w:r w:rsidR="00315732">
          <w:rPr>
            <w:noProof/>
          </w:rPr>
          <w:t>1</w:t>
        </w:r>
      </w:fldSimple>
      <w:bookmarkEnd w:id="43"/>
      <w:r>
        <w:rPr>
          <w:noProof/>
        </w:rPr>
        <w:t xml:space="preserve"> - RoE EtherType</w:t>
      </w:r>
    </w:p>
    <w:tbl>
      <w:tblPr>
        <w:tblStyle w:val="TableGrid"/>
        <w:tblW w:w="0" w:type="auto"/>
        <w:tblInd w:w="2808" w:type="dxa"/>
        <w:tblLook w:val="04A0" w:firstRow="1" w:lastRow="0" w:firstColumn="1" w:lastColumn="0" w:noHBand="0" w:noVBand="1"/>
      </w:tblPr>
      <w:tblGrid>
        <w:gridCol w:w="1278"/>
        <w:gridCol w:w="1278"/>
      </w:tblGrid>
      <w:tr w:rsidR="004E65AD" w14:paraId="2E7C2E79" w14:textId="77777777" w:rsidTr="0072184F">
        <w:tc>
          <w:tcPr>
            <w:tcW w:w="1278" w:type="dxa"/>
            <w:shd w:val="clear" w:color="auto" w:fill="DBE5F1" w:themeFill="accent1" w:themeFillTint="33"/>
          </w:tcPr>
          <w:p w14:paraId="6FE95FA9" w14:textId="77777777" w:rsidR="004E65AD" w:rsidRPr="00FB0733" w:rsidRDefault="004E65AD" w:rsidP="0072184F">
            <w:pPr>
              <w:spacing w:before="0"/>
              <w:jc w:val="center"/>
              <w:rPr>
                <w:b/>
                <w:highlight w:val="yellow"/>
              </w:rPr>
            </w:pPr>
            <w:r w:rsidRPr="00FB0733">
              <w:rPr>
                <w:b/>
                <w:highlight w:val="yellow"/>
              </w:rPr>
              <w:t>Purpose</w:t>
            </w:r>
          </w:p>
        </w:tc>
        <w:tc>
          <w:tcPr>
            <w:tcW w:w="1278" w:type="dxa"/>
            <w:shd w:val="clear" w:color="auto" w:fill="DBE5F1" w:themeFill="accent1" w:themeFillTint="33"/>
          </w:tcPr>
          <w:p w14:paraId="6707BA1F" w14:textId="77777777" w:rsidR="004E65AD" w:rsidRPr="00FB0733" w:rsidRDefault="004E65AD" w:rsidP="0072184F">
            <w:pPr>
              <w:spacing w:before="0"/>
              <w:jc w:val="center"/>
              <w:rPr>
                <w:b/>
                <w:highlight w:val="yellow"/>
              </w:rPr>
            </w:pPr>
            <w:proofErr w:type="spellStart"/>
            <w:r w:rsidRPr="00FB0733">
              <w:rPr>
                <w:b/>
                <w:highlight w:val="yellow"/>
              </w:rPr>
              <w:t>EtherType</w:t>
            </w:r>
            <w:proofErr w:type="spellEnd"/>
          </w:p>
        </w:tc>
      </w:tr>
      <w:tr w:rsidR="004E65AD" w14:paraId="093EB0AC" w14:textId="77777777" w:rsidTr="0072184F">
        <w:tc>
          <w:tcPr>
            <w:tcW w:w="1278" w:type="dxa"/>
          </w:tcPr>
          <w:p w14:paraId="6D0FB16B" w14:textId="77777777" w:rsidR="004E65AD" w:rsidRPr="00FB0733" w:rsidRDefault="004E65AD" w:rsidP="0072184F">
            <w:pPr>
              <w:spacing w:before="0"/>
              <w:rPr>
                <w:highlight w:val="yellow"/>
              </w:rPr>
            </w:pPr>
            <w:commentRangeStart w:id="44"/>
            <w:proofErr w:type="spellStart"/>
            <w:r w:rsidRPr="00FB0733">
              <w:rPr>
                <w:highlight w:val="yellow"/>
              </w:rPr>
              <w:t>RoE</w:t>
            </w:r>
            <w:proofErr w:type="spellEnd"/>
            <w:r w:rsidRPr="00FB0733">
              <w:rPr>
                <w:highlight w:val="yellow"/>
              </w:rPr>
              <w:t xml:space="preserve"> packet</w:t>
            </w:r>
          </w:p>
        </w:tc>
        <w:tc>
          <w:tcPr>
            <w:tcW w:w="1278" w:type="dxa"/>
          </w:tcPr>
          <w:p w14:paraId="0E16516E" w14:textId="77777777" w:rsidR="004E65AD" w:rsidRPr="00FB0733" w:rsidRDefault="00EC5CFB" w:rsidP="00EC5CFB">
            <w:pPr>
              <w:spacing w:before="0"/>
              <w:jc w:val="center"/>
              <w:rPr>
                <w:b/>
                <w:highlight w:val="yellow"/>
              </w:rPr>
            </w:pPr>
            <w:r w:rsidRPr="00FB0733">
              <w:rPr>
                <w:highlight w:val="yellow"/>
              </w:rPr>
              <w:t>XX-XX</w:t>
            </w:r>
            <w:r w:rsidR="004E65AD" w:rsidRPr="00FB0733">
              <w:rPr>
                <w:highlight w:val="yellow"/>
                <w:vertAlign w:val="subscript"/>
              </w:rPr>
              <w:t>16</w:t>
            </w:r>
            <w:r w:rsidR="0072184F" w:rsidRPr="00FB0733">
              <w:rPr>
                <w:highlight w:val="yellow"/>
                <w:vertAlign w:val="subscript"/>
              </w:rPr>
              <w:t xml:space="preserve"> (*)</w:t>
            </w:r>
            <w:commentRangeEnd w:id="44"/>
            <w:r w:rsidR="00EA1DD9">
              <w:rPr>
                <w:rStyle w:val="CommentReference"/>
              </w:rPr>
              <w:commentReference w:id="44"/>
            </w:r>
          </w:p>
        </w:tc>
      </w:tr>
    </w:tbl>
    <w:p w14:paraId="450C6371" w14:textId="77777777" w:rsidR="0072184F" w:rsidRDefault="0072184F" w:rsidP="0072184F">
      <w:bookmarkStart w:id="45" w:name="_Ref429477111"/>
      <w:bookmarkStart w:id="46" w:name="_Ref429477128"/>
      <w:bookmarkStart w:id="47" w:name="_Ref429477133"/>
      <w:r>
        <w:t>(*) The value will be assigned at Sponsor Ballot time.</w:t>
      </w:r>
    </w:p>
    <w:p w14:paraId="074FBF4B" w14:textId="77777777" w:rsidR="007010A2" w:rsidRDefault="00611E94" w:rsidP="0072184F">
      <w:pPr>
        <w:pStyle w:val="Heading2"/>
        <w:numPr>
          <w:ilvl w:val="0"/>
          <w:numId w:val="0"/>
        </w:numPr>
      </w:pPr>
      <w:bookmarkStart w:id="48" w:name="_Toc431570516"/>
      <w:proofErr w:type="spellStart"/>
      <w:r>
        <w:t>RoE</w:t>
      </w:r>
      <w:proofErr w:type="spellEnd"/>
      <w:r>
        <w:t xml:space="preserve"> encapsulation common </w:t>
      </w:r>
      <w:r w:rsidR="00A02AB9">
        <w:t>frame</w:t>
      </w:r>
      <w:r w:rsidR="007010A2">
        <w:t xml:space="preserve"> format</w:t>
      </w:r>
      <w:bookmarkEnd w:id="45"/>
      <w:bookmarkEnd w:id="46"/>
      <w:bookmarkEnd w:id="47"/>
      <w:bookmarkEnd w:id="48"/>
      <w:r w:rsidR="007010A2">
        <w:t xml:space="preserve"> </w:t>
      </w:r>
    </w:p>
    <w:p w14:paraId="196A608A" w14:textId="77777777" w:rsidR="00611E94" w:rsidRDefault="00C36157" w:rsidP="00611E94">
      <w:r>
        <w:t xml:space="preserve">This </w:t>
      </w:r>
      <w:proofErr w:type="spellStart"/>
      <w:r>
        <w:t>subclause</w:t>
      </w:r>
      <w:proofErr w:type="spellEnd"/>
      <w:r>
        <w:t xml:space="preserve"> documents the first 6 or 10 octets of the </w:t>
      </w:r>
      <w:r w:rsidR="00686063">
        <w:t>frame</w:t>
      </w:r>
      <w:r w:rsidR="00897A86">
        <w:t xml:space="preserve"> (i.e. the </w:t>
      </w:r>
      <w:proofErr w:type="spellStart"/>
      <w:r w:rsidR="00897A86">
        <w:t>RoE</w:t>
      </w:r>
      <w:proofErr w:type="spellEnd"/>
      <w:r w:rsidR="00897A86">
        <w:t xml:space="preserve"> header)</w:t>
      </w:r>
      <w:r>
        <w:t xml:space="preserve"> that are common to all </w:t>
      </w:r>
      <w:proofErr w:type="spellStart"/>
      <w:r>
        <w:t>RoE</w:t>
      </w:r>
      <w:proofErr w:type="spellEnd"/>
      <w:r>
        <w:t xml:space="preserve"> flow data and control packets. </w:t>
      </w:r>
      <w:fldSimple w:instr=" REF _Ref429134352 ">
        <w:r w:rsidR="00315732">
          <w:t xml:space="preserve">Figure </w:t>
        </w:r>
        <w:r w:rsidR="00315732">
          <w:rPr>
            <w:noProof/>
          </w:rPr>
          <w:t>2</w:t>
        </w:r>
      </w:fldSimple>
      <w:r>
        <w:t xml:space="preserve"> illustrates the </w:t>
      </w:r>
      <w:r w:rsidR="00686063">
        <w:t>frame format</w:t>
      </w:r>
      <w:r>
        <w:t xml:space="preserve"> and its fields. The offset zero (0) is the first octet of the </w:t>
      </w:r>
      <w:proofErr w:type="spellStart"/>
      <w:r>
        <w:t>RoE</w:t>
      </w:r>
      <w:proofErr w:type="spellEnd"/>
      <w:r>
        <w:t xml:space="preserve"> </w:t>
      </w:r>
      <w:r w:rsidR="00686063">
        <w:t>frame. The common</w:t>
      </w:r>
      <w:r>
        <w:t xml:space="preserve"> </w:t>
      </w:r>
      <w:proofErr w:type="spellStart"/>
      <w:r w:rsidR="00174140">
        <w:t>RoE</w:t>
      </w:r>
      <w:proofErr w:type="spellEnd"/>
      <w:r w:rsidR="00174140">
        <w:t xml:space="preserve"> </w:t>
      </w:r>
      <w:r w:rsidR="00686063">
        <w:t>frame</w:t>
      </w:r>
      <w:r>
        <w:t xml:space="preserve"> has the following</w:t>
      </w:r>
      <w:r w:rsidR="00174140">
        <w:t xml:space="preserve"> header</w:t>
      </w:r>
      <w:r>
        <w:t xml:space="preserve"> fields:</w:t>
      </w:r>
    </w:p>
    <w:p w14:paraId="21063BC4" w14:textId="77777777" w:rsidR="00C36157" w:rsidRDefault="00C36157" w:rsidP="00540038">
      <w:pPr>
        <w:pStyle w:val="ListParagraph"/>
        <w:numPr>
          <w:ilvl w:val="0"/>
          <w:numId w:val="31"/>
        </w:numPr>
      </w:pPr>
      <w:proofErr w:type="spellStart"/>
      <w:r w:rsidRPr="0066602A">
        <w:rPr>
          <w:b/>
        </w:rPr>
        <w:t>ver</w:t>
      </w:r>
      <w:proofErr w:type="spellEnd"/>
      <w:r>
        <w:t xml:space="preserve"> (version) field: 2 bits</w:t>
      </w:r>
    </w:p>
    <w:p w14:paraId="072F996F" w14:textId="77777777" w:rsidR="00C36157" w:rsidRDefault="00C36157" w:rsidP="00540038">
      <w:pPr>
        <w:pStyle w:val="ListParagraph"/>
        <w:numPr>
          <w:ilvl w:val="0"/>
          <w:numId w:val="31"/>
        </w:numPr>
      </w:pPr>
      <w:proofErr w:type="spellStart"/>
      <w:r w:rsidRPr="0066602A">
        <w:rPr>
          <w:b/>
        </w:rPr>
        <w:t>pkt_type</w:t>
      </w:r>
      <w:proofErr w:type="spellEnd"/>
      <w:r>
        <w:t xml:space="preserve"> (packet type) field: 6 bits</w:t>
      </w:r>
    </w:p>
    <w:p w14:paraId="481DF8E3" w14:textId="27C2EE47" w:rsidR="00C36157" w:rsidDel="00E745AF" w:rsidRDefault="00C36157" w:rsidP="00540038">
      <w:pPr>
        <w:pStyle w:val="ListParagraph"/>
        <w:numPr>
          <w:ilvl w:val="0"/>
          <w:numId w:val="31"/>
        </w:numPr>
        <w:rPr>
          <w:del w:id="49" w:author="Jouni Korhonen 2" w:date="2015-10-18T00:36:00Z"/>
        </w:rPr>
      </w:pPr>
      <w:del w:id="50" w:author="Jouni Korhonen 2" w:date="2015-10-18T00:36:00Z">
        <w:r w:rsidRPr="00FB0733" w:rsidDel="00E745AF">
          <w:rPr>
            <w:b/>
          </w:rPr>
          <w:delText>S</w:delText>
        </w:r>
        <w:r w:rsidDel="00E745AF">
          <w:delText xml:space="preserve"> (start of frame) field: 1 bit</w:delText>
        </w:r>
      </w:del>
    </w:p>
    <w:p w14:paraId="40E1F3D5" w14:textId="0008A9C9" w:rsidR="00C36157" w:rsidRDefault="00C36157" w:rsidP="00540038">
      <w:pPr>
        <w:pStyle w:val="ListParagraph"/>
        <w:numPr>
          <w:ilvl w:val="0"/>
          <w:numId w:val="31"/>
        </w:numPr>
      </w:pPr>
      <w:proofErr w:type="spellStart"/>
      <w:r w:rsidRPr="0066602A">
        <w:rPr>
          <w:b/>
        </w:rPr>
        <w:t>flow_id</w:t>
      </w:r>
      <w:proofErr w:type="spellEnd"/>
      <w:r>
        <w:t xml:space="preserve"> (flow identifier) field: </w:t>
      </w:r>
      <w:del w:id="51" w:author="Jouni Korhonen 2" w:date="2015-10-18T00:38:00Z">
        <w:r w:rsidDel="00E745AF">
          <w:delText xml:space="preserve">7 </w:delText>
        </w:r>
      </w:del>
      <w:ins w:id="52" w:author="Jouni Korhonen 2" w:date="2015-10-18T00:38:00Z">
        <w:r w:rsidR="00E745AF">
          <w:t>8</w:t>
        </w:r>
        <w:r w:rsidR="00E745AF">
          <w:t xml:space="preserve"> </w:t>
        </w:r>
      </w:ins>
      <w:r>
        <w:t>bits</w:t>
      </w:r>
    </w:p>
    <w:p w14:paraId="37540447" w14:textId="77777777" w:rsidR="00C36157" w:rsidRDefault="00C36157" w:rsidP="00540038">
      <w:pPr>
        <w:pStyle w:val="ListParagraph"/>
        <w:numPr>
          <w:ilvl w:val="0"/>
          <w:numId w:val="31"/>
        </w:numPr>
      </w:pPr>
      <w:r w:rsidRPr="0066602A">
        <w:rPr>
          <w:b/>
        </w:rPr>
        <w:t>T</w:t>
      </w:r>
      <w:r>
        <w:t xml:space="preserve"> (timestamp select) field: 1 bit</w:t>
      </w:r>
    </w:p>
    <w:p w14:paraId="2D34DFBA" w14:textId="77777777" w:rsidR="00C36157" w:rsidRDefault="000E1E7A" w:rsidP="00540038">
      <w:pPr>
        <w:pStyle w:val="ListParagraph"/>
        <w:numPr>
          <w:ilvl w:val="0"/>
          <w:numId w:val="31"/>
        </w:numPr>
      </w:pPr>
      <w:proofErr w:type="spellStart"/>
      <w:r>
        <w:rPr>
          <w:b/>
        </w:rPr>
        <w:t>extended_header</w:t>
      </w:r>
      <w:r w:rsidR="00C36157" w:rsidRPr="0066602A">
        <w:rPr>
          <w:b/>
        </w:rPr>
        <w:t>_space</w:t>
      </w:r>
      <w:proofErr w:type="spellEnd"/>
      <w:r w:rsidR="00C36157">
        <w:t xml:space="preserve"> field: 0 or 32 bits</w:t>
      </w:r>
    </w:p>
    <w:p w14:paraId="6077A46E" w14:textId="77777777" w:rsidR="00C36157" w:rsidRDefault="00C36157" w:rsidP="00C36157"/>
    <w:p w14:paraId="68EC0333" w14:textId="3676B703" w:rsidR="00822711" w:rsidRDefault="002D7E12" w:rsidP="000E1D1B">
      <w:pPr>
        <w:pStyle w:val="IEEEStdsParagraph"/>
        <w:keepNext/>
      </w:pPr>
      <w:del w:id="53" w:author="Jouni Korhonen 2" w:date="2015-10-18T00:37:00Z">
        <w:r w:rsidDel="00E745AF">
          <w:object w:dxaOrig="9195" w:dyaOrig="1539" w14:anchorId="67B18AFB">
            <v:shape id="_x0000_i1032" type="#_x0000_t75" style="width:432.6pt;height:72.6pt" o:ole="">
              <v:imagedata r:id="rId24" o:title=""/>
            </v:shape>
            <o:OLEObject Type="Embed" ProgID="Visio.Drawing.11" ShapeID="_x0000_i1032" DrawAspect="Content" ObjectID="_1506634247" r:id="rId25"/>
          </w:object>
        </w:r>
      </w:del>
      <w:ins w:id="54" w:author="Jouni Korhonen 2" w:date="2015-10-18T00:37:00Z">
        <w:r w:rsidR="00E745AF">
          <w:object w:dxaOrig="9195" w:dyaOrig="1539" w14:anchorId="11ADA0C7">
            <v:shape id="_x0000_i1033" type="#_x0000_t75" style="width:432.6pt;height:72.6pt" o:ole="">
              <v:imagedata r:id="rId26" o:title=""/>
            </v:shape>
            <o:OLEObject Type="Embed" ProgID="Visio.Drawing.11" ShapeID="_x0000_i1033" DrawAspect="Content" ObjectID="_1506634248" r:id="rId27"/>
          </w:object>
        </w:r>
      </w:ins>
    </w:p>
    <w:p w14:paraId="4143A34E" w14:textId="6CD2D808" w:rsidR="006E38F9" w:rsidRDefault="00822711" w:rsidP="000E1D1B">
      <w:pPr>
        <w:pStyle w:val="Caption"/>
        <w:jc w:val="both"/>
      </w:pPr>
      <w:bookmarkStart w:id="55" w:name="_Ref429134352"/>
      <w:r>
        <w:t xml:space="preserve">Figure </w:t>
      </w:r>
      <w:fldSimple w:instr=" SEQ Figure \* ARABIC ">
        <w:r w:rsidR="00315732">
          <w:rPr>
            <w:noProof/>
          </w:rPr>
          <w:t>2</w:t>
        </w:r>
      </w:fldSimple>
      <w:bookmarkEnd w:id="55"/>
      <w:r>
        <w:t xml:space="preserve">: </w:t>
      </w:r>
      <w:proofErr w:type="spellStart"/>
      <w:r>
        <w:t>RoE</w:t>
      </w:r>
      <w:proofErr w:type="spellEnd"/>
      <w:r>
        <w:t xml:space="preserve"> encapsulation common </w:t>
      </w:r>
      <w:r w:rsidR="00A02AB9">
        <w:t>frame</w:t>
      </w:r>
      <w:r>
        <w:t xml:space="preserve"> format </w:t>
      </w:r>
      <w:r w:rsidR="00535524">
        <w:t xml:space="preserve">– the </w:t>
      </w:r>
      <w:proofErr w:type="spellStart"/>
      <w:r w:rsidR="00535524">
        <w:t>RoE</w:t>
      </w:r>
      <w:proofErr w:type="spellEnd"/>
      <w:r w:rsidR="00535524">
        <w:t xml:space="preserve"> header </w:t>
      </w:r>
    </w:p>
    <w:p w14:paraId="5ADCB0C4" w14:textId="77777777" w:rsidR="000E1D1B" w:rsidRDefault="004A7BE6" w:rsidP="000E1D1B">
      <w:pPr>
        <w:pStyle w:val="IEEEStdsParagraph"/>
      </w:pPr>
      <w:r>
        <w:t xml:space="preserve">There is no dedicated field for the </w:t>
      </w:r>
      <w:proofErr w:type="spellStart"/>
      <w:r>
        <w:t>RoE</w:t>
      </w:r>
      <w:proofErr w:type="spellEnd"/>
      <w:r>
        <w:t xml:space="preserve"> packet </w:t>
      </w:r>
      <w:r w:rsidRPr="004A7BE6">
        <w:rPr>
          <w:b/>
        </w:rPr>
        <w:t>payload</w:t>
      </w:r>
      <w:r>
        <w:t xml:space="preserve"> size. The lower </w:t>
      </w:r>
      <w:proofErr w:type="gramStart"/>
      <w:r>
        <w:t>layers transporting (</w:t>
      </w:r>
      <w:r w:rsidR="009A364D">
        <w:t>e.g</w:t>
      </w:r>
      <w:r>
        <w:t>. Ethernet MAC in this specification) has</w:t>
      </w:r>
      <w:proofErr w:type="gramEnd"/>
      <w:r>
        <w:t xml:space="preserve"> to provide a means for </w:t>
      </w:r>
      <w:proofErr w:type="spellStart"/>
      <w:r>
        <w:t>RoE</w:t>
      </w:r>
      <w:proofErr w:type="spellEnd"/>
      <w:r>
        <w:t xml:space="preserve"> application to determine the size of its payload.</w:t>
      </w:r>
    </w:p>
    <w:p w14:paraId="5F762957" w14:textId="77777777" w:rsidR="00897A86" w:rsidRDefault="00897A86" w:rsidP="000E1D1B">
      <w:pPr>
        <w:pStyle w:val="IEEEStdsParagraph"/>
      </w:pPr>
      <w:r>
        <w:t xml:space="preserve">The </w:t>
      </w:r>
      <w:proofErr w:type="spellStart"/>
      <w:r>
        <w:t>RoE</w:t>
      </w:r>
      <w:proofErr w:type="spellEnd"/>
      <w:r>
        <w:t xml:space="preserve"> </w:t>
      </w:r>
      <w:r w:rsidR="00535524">
        <w:t>header is placed into the transport protocol payload</w:t>
      </w:r>
      <w:r w:rsidR="004D2158">
        <w:t xml:space="preserve"> field</w:t>
      </w:r>
      <w:r w:rsidR="00535524">
        <w:t>, which in this document</w:t>
      </w:r>
      <w:r w:rsidR="00EF12DB">
        <w:t xml:space="preserve"> context</w:t>
      </w:r>
      <w:r w:rsidR="00535524">
        <w:t xml:space="preserve"> is </w:t>
      </w:r>
      <w:r w:rsidR="00EF12DB">
        <w:t xml:space="preserve">the </w:t>
      </w:r>
      <w:r w:rsidR="00535524">
        <w:t>Ethernet frame payload</w:t>
      </w:r>
      <w:r w:rsidR="004D2158">
        <w:t xml:space="preserve"> field</w:t>
      </w:r>
      <w:r w:rsidR="00535524">
        <w:t>.</w:t>
      </w:r>
    </w:p>
    <w:p w14:paraId="531CDC26" w14:textId="77777777" w:rsidR="000E1D1B" w:rsidRDefault="000E1D1B" w:rsidP="000E1D1B">
      <w:pPr>
        <w:pStyle w:val="Heading3"/>
      </w:pPr>
      <w:bookmarkStart w:id="56" w:name="_Ref429480402"/>
      <w:bookmarkStart w:id="57" w:name="_Toc431570517"/>
      <w:proofErr w:type="spellStart"/>
      <w:proofErr w:type="gramStart"/>
      <w:r>
        <w:t>ver</w:t>
      </w:r>
      <w:proofErr w:type="spellEnd"/>
      <w:proofErr w:type="gramEnd"/>
      <w:r>
        <w:t xml:space="preserve"> (version) field</w:t>
      </w:r>
      <w:bookmarkEnd w:id="56"/>
      <w:bookmarkEnd w:id="57"/>
    </w:p>
    <w:p w14:paraId="15368D13" w14:textId="77777777" w:rsidR="004A66E7" w:rsidRDefault="004A66E7" w:rsidP="004A66E7">
      <w:r>
        <w:t xml:space="preserve">The </w:t>
      </w:r>
      <w:proofErr w:type="spellStart"/>
      <w:r w:rsidRPr="004A66E7">
        <w:rPr>
          <w:b/>
        </w:rPr>
        <w:t>ver</w:t>
      </w:r>
      <w:proofErr w:type="spellEnd"/>
      <w:r>
        <w:t xml:space="preserve"> field indicates the version of the </w:t>
      </w:r>
      <w:proofErr w:type="spellStart"/>
      <w:r>
        <w:t>RoE</w:t>
      </w:r>
      <w:proofErr w:type="spellEnd"/>
      <w:r>
        <w:t xml:space="preserve"> protocol and </w:t>
      </w:r>
      <w:proofErr w:type="spellStart"/>
      <w:r>
        <w:t>RoE</w:t>
      </w:r>
      <w:proofErr w:type="spellEnd"/>
      <w:r>
        <w:t xml:space="preserve"> common format for data, control and future packet types.</w:t>
      </w:r>
    </w:p>
    <w:p w14:paraId="68CEE1A0" w14:textId="4B3720B8" w:rsidR="004A66E7" w:rsidRPr="004A66E7" w:rsidRDefault="004A66E7" w:rsidP="004A66E7">
      <w:r>
        <w:t>The version defined in this document is zero (00</w:t>
      </w:r>
      <w:r w:rsidR="001C05B4">
        <w:t>b</w:t>
      </w:r>
      <w:r>
        <w:t xml:space="preserve">). The </w:t>
      </w:r>
      <w:proofErr w:type="spellStart"/>
      <w:r w:rsidRPr="004A66E7">
        <w:rPr>
          <w:b/>
        </w:rPr>
        <w:t>ver</w:t>
      </w:r>
      <w:proofErr w:type="spellEnd"/>
      <w:r>
        <w:t xml:space="preserve"> field shall be set to 00</w:t>
      </w:r>
      <w:r w:rsidR="001C05B4">
        <w:t>b</w:t>
      </w:r>
      <w:r>
        <w:t>.</w:t>
      </w:r>
    </w:p>
    <w:p w14:paraId="63B29B27" w14:textId="77777777" w:rsidR="000E1D1B" w:rsidRDefault="000E1D1B" w:rsidP="000E1D1B">
      <w:pPr>
        <w:pStyle w:val="Heading3"/>
      </w:pPr>
      <w:bookmarkStart w:id="58" w:name="_Toc431570518"/>
      <w:proofErr w:type="spellStart"/>
      <w:r>
        <w:t>pkt_type</w:t>
      </w:r>
      <w:proofErr w:type="spellEnd"/>
      <w:r>
        <w:t xml:space="preserve"> (packet type) field</w:t>
      </w:r>
      <w:bookmarkEnd w:id="58"/>
    </w:p>
    <w:p w14:paraId="55F713D0" w14:textId="77777777" w:rsidR="00812ECD" w:rsidRDefault="00812ECD" w:rsidP="00812ECD">
      <w:r>
        <w:t xml:space="preserve">The 6 bit </w:t>
      </w:r>
      <w:proofErr w:type="spellStart"/>
      <w:r>
        <w:rPr>
          <w:b/>
        </w:rPr>
        <w:t>pkt_type</w:t>
      </w:r>
      <w:proofErr w:type="spellEnd"/>
      <w:r>
        <w:t xml:space="preserve"> field is used to define the </w:t>
      </w:r>
      <w:proofErr w:type="spellStart"/>
      <w:r>
        <w:t>RoE</w:t>
      </w:r>
      <w:proofErr w:type="spellEnd"/>
      <w:r>
        <w:t xml:space="preserve"> packet type and the type of flo</w:t>
      </w:r>
      <w:r w:rsidR="009B253E">
        <w:t xml:space="preserve">w carried by the </w:t>
      </w:r>
      <w:proofErr w:type="spellStart"/>
      <w:r w:rsidR="009B253E">
        <w:t>RoE</w:t>
      </w:r>
      <w:proofErr w:type="spellEnd"/>
      <w:r w:rsidR="009B253E">
        <w:t xml:space="preserve"> packets</w:t>
      </w:r>
      <w:r>
        <w:t xml:space="preserve">. This document reserves packet types listed in </w:t>
      </w:r>
      <w:fldSimple w:instr=" REF _Ref429135603 ">
        <w:r w:rsidR="00315732">
          <w:t xml:space="preserve">Table </w:t>
        </w:r>
        <w:r w:rsidR="00315732">
          <w:rPr>
            <w:noProof/>
          </w:rPr>
          <w:t>2</w:t>
        </w:r>
      </w:fldSimple>
      <w:r>
        <w:t>.</w:t>
      </w:r>
    </w:p>
    <w:p w14:paraId="02BFFAF1" w14:textId="77777777" w:rsidR="00003FFE" w:rsidRDefault="00003FFE" w:rsidP="00812ECD"/>
    <w:p w14:paraId="1A0AA401" w14:textId="77777777" w:rsidR="00003FFE" w:rsidRDefault="00003FFE" w:rsidP="00003FFE">
      <w:pPr>
        <w:pStyle w:val="Caption"/>
        <w:keepNext/>
      </w:pPr>
      <w:bookmarkStart w:id="59" w:name="_Ref429135603"/>
      <w:bookmarkStart w:id="60" w:name="_Ref429135591"/>
      <w:r>
        <w:t xml:space="preserve">Table </w:t>
      </w:r>
      <w:fldSimple w:instr=" SEQ Table \* ARABIC ">
        <w:r w:rsidR="00315732">
          <w:rPr>
            <w:noProof/>
          </w:rPr>
          <w:t>2</w:t>
        </w:r>
      </w:fldSimple>
      <w:bookmarkEnd w:id="59"/>
      <w:r>
        <w:t xml:space="preserve"> – </w:t>
      </w:r>
      <w:r>
        <w:rPr>
          <w:noProof/>
        </w:rPr>
        <w:t>RoE pkt_type values</w:t>
      </w:r>
      <w:bookmarkEnd w:id="60"/>
    </w:p>
    <w:tbl>
      <w:tblPr>
        <w:tblStyle w:val="TableGrid"/>
        <w:tblW w:w="0" w:type="auto"/>
        <w:tblLook w:val="04A0" w:firstRow="1" w:lastRow="0" w:firstColumn="1" w:lastColumn="0" w:noHBand="0" w:noVBand="1"/>
      </w:tblPr>
      <w:tblGrid>
        <w:gridCol w:w="1368"/>
        <w:gridCol w:w="3960"/>
        <w:gridCol w:w="3528"/>
      </w:tblGrid>
      <w:tr w:rsidR="00003FFE" w14:paraId="4B9724A5" w14:textId="77777777" w:rsidTr="00781755">
        <w:tc>
          <w:tcPr>
            <w:tcW w:w="1368" w:type="dxa"/>
            <w:vAlign w:val="center"/>
          </w:tcPr>
          <w:p w14:paraId="2542738A" w14:textId="77777777" w:rsidR="00003FFE" w:rsidRPr="00781755" w:rsidRDefault="00781755" w:rsidP="002C34D1">
            <w:pPr>
              <w:spacing w:before="0"/>
              <w:jc w:val="left"/>
              <w:rPr>
                <w:b/>
              </w:rPr>
            </w:pPr>
            <w:r w:rsidRPr="00781755">
              <w:rPr>
                <w:b/>
              </w:rPr>
              <w:t>Binary value</w:t>
            </w:r>
          </w:p>
        </w:tc>
        <w:tc>
          <w:tcPr>
            <w:tcW w:w="3960" w:type="dxa"/>
            <w:vAlign w:val="center"/>
          </w:tcPr>
          <w:p w14:paraId="01572FF5" w14:textId="77777777" w:rsidR="00003FFE" w:rsidRPr="00781755" w:rsidRDefault="00781755" w:rsidP="002C34D1">
            <w:pPr>
              <w:spacing w:before="0"/>
              <w:jc w:val="left"/>
              <w:rPr>
                <w:b/>
              </w:rPr>
            </w:pPr>
            <w:r w:rsidRPr="00781755">
              <w:rPr>
                <w:b/>
              </w:rPr>
              <w:t>Function</w:t>
            </w:r>
          </w:p>
        </w:tc>
        <w:tc>
          <w:tcPr>
            <w:tcW w:w="3528" w:type="dxa"/>
            <w:vAlign w:val="center"/>
          </w:tcPr>
          <w:p w14:paraId="08D76DAC" w14:textId="77777777" w:rsidR="00003FFE" w:rsidRPr="00781755" w:rsidRDefault="00781755" w:rsidP="002C34D1">
            <w:pPr>
              <w:spacing w:before="0"/>
              <w:jc w:val="left"/>
              <w:rPr>
                <w:b/>
              </w:rPr>
            </w:pPr>
            <w:r w:rsidRPr="00781755">
              <w:rPr>
                <w:b/>
              </w:rPr>
              <w:t>Description</w:t>
            </w:r>
          </w:p>
        </w:tc>
      </w:tr>
      <w:tr w:rsidR="00003FFE" w14:paraId="16B7A913" w14:textId="77777777" w:rsidTr="00781755">
        <w:tc>
          <w:tcPr>
            <w:tcW w:w="1368" w:type="dxa"/>
            <w:vAlign w:val="center"/>
          </w:tcPr>
          <w:p w14:paraId="0065A606" w14:textId="1CEF0531" w:rsidR="00003FFE" w:rsidRDefault="00781755" w:rsidP="001C05B4">
            <w:pPr>
              <w:spacing w:before="0"/>
              <w:jc w:val="left"/>
            </w:pPr>
            <w:r>
              <w:t>000000</w:t>
            </w:r>
            <w:r w:rsidR="001C05B4">
              <w:t>b</w:t>
            </w:r>
          </w:p>
        </w:tc>
        <w:tc>
          <w:tcPr>
            <w:tcW w:w="3960" w:type="dxa"/>
            <w:vAlign w:val="center"/>
          </w:tcPr>
          <w:p w14:paraId="569EE867" w14:textId="77777777" w:rsidR="00003FFE" w:rsidRDefault="00781755" w:rsidP="002C34D1">
            <w:pPr>
              <w:spacing w:before="0"/>
              <w:jc w:val="left"/>
            </w:pPr>
            <w:r>
              <w:t>Control Packet</w:t>
            </w:r>
          </w:p>
        </w:tc>
        <w:tc>
          <w:tcPr>
            <w:tcW w:w="3528" w:type="dxa"/>
            <w:vAlign w:val="center"/>
          </w:tcPr>
          <w:p w14:paraId="2946A86A" w14:textId="77777777" w:rsidR="00003FFE" w:rsidRDefault="00782B3F" w:rsidP="00AA6520">
            <w:pPr>
              <w:spacing w:before="0"/>
              <w:jc w:val="left"/>
            </w:pPr>
            <w:r>
              <w:t xml:space="preserve">Control packet between two </w:t>
            </w:r>
            <w:proofErr w:type="spellStart"/>
            <w:r>
              <w:t>RoE</w:t>
            </w:r>
            <w:proofErr w:type="spellEnd"/>
            <w:r>
              <w:t xml:space="preserve"> endpoints</w:t>
            </w:r>
          </w:p>
        </w:tc>
      </w:tr>
      <w:tr w:rsidR="00003FFE" w14:paraId="3F49300B" w14:textId="77777777" w:rsidTr="00781755">
        <w:tc>
          <w:tcPr>
            <w:tcW w:w="1368" w:type="dxa"/>
            <w:vAlign w:val="center"/>
          </w:tcPr>
          <w:p w14:paraId="1EDE0B15" w14:textId="18A6F42E" w:rsidR="00003FFE" w:rsidRDefault="00781755" w:rsidP="001C05B4">
            <w:pPr>
              <w:spacing w:before="0"/>
              <w:jc w:val="left"/>
            </w:pPr>
            <w:r>
              <w:t>000001</w:t>
            </w:r>
            <w:r w:rsidR="001C05B4">
              <w:t>b</w:t>
            </w:r>
          </w:p>
        </w:tc>
        <w:tc>
          <w:tcPr>
            <w:tcW w:w="3960" w:type="dxa"/>
            <w:vAlign w:val="center"/>
          </w:tcPr>
          <w:p w14:paraId="475BDB8D" w14:textId="77777777" w:rsidR="00003FFE" w:rsidRDefault="006065B9" w:rsidP="00EF779C">
            <w:pPr>
              <w:spacing w:before="0"/>
              <w:jc w:val="left"/>
            </w:pPr>
            <w:r>
              <w:t xml:space="preserve">Native </w:t>
            </w:r>
            <w:proofErr w:type="spellStart"/>
            <w:r>
              <w:t>RoE</w:t>
            </w:r>
            <w:proofErr w:type="spellEnd"/>
            <w:r>
              <w:t xml:space="preserve"> </w:t>
            </w:r>
            <w:r w:rsidR="00EF779C">
              <w:t>d</w:t>
            </w:r>
            <w:r w:rsidR="00781755">
              <w:t>ata flow packet</w:t>
            </w:r>
          </w:p>
        </w:tc>
        <w:tc>
          <w:tcPr>
            <w:tcW w:w="3528" w:type="dxa"/>
            <w:vAlign w:val="center"/>
          </w:tcPr>
          <w:p w14:paraId="2A028F88" w14:textId="77777777" w:rsidR="00003FFE" w:rsidRDefault="00782B3F" w:rsidP="00AA6520">
            <w:pPr>
              <w:spacing w:before="0"/>
              <w:jc w:val="left"/>
            </w:pPr>
            <w:r>
              <w:t xml:space="preserve">Data payload packet with 6 octet </w:t>
            </w:r>
            <w:proofErr w:type="spellStart"/>
            <w:r>
              <w:t>RoE</w:t>
            </w:r>
            <w:proofErr w:type="spellEnd"/>
            <w:r>
              <w:t xml:space="preserve"> </w:t>
            </w:r>
            <w:r w:rsidR="00AA6520">
              <w:t>frame</w:t>
            </w:r>
            <w:r w:rsidR="00A97D8F">
              <w:t xml:space="preserve"> header</w:t>
            </w:r>
            <w:r>
              <w:t>.</w:t>
            </w:r>
          </w:p>
        </w:tc>
      </w:tr>
      <w:tr w:rsidR="00003FFE" w14:paraId="2B2579DC" w14:textId="77777777" w:rsidTr="00781755">
        <w:tc>
          <w:tcPr>
            <w:tcW w:w="1368" w:type="dxa"/>
            <w:vAlign w:val="center"/>
          </w:tcPr>
          <w:p w14:paraId="75C4F574" w14:textId="57F25835" w:rsidR="00003FFE" w:rsidRDefault="00781755" w:rsidP="001C05B4">
            <w:pPr>
              <w:spacing w:before="0"/>
              <w:jc w:val="left"/>
            </w:pPr>
            <w:r>
              <w:t>100001</w:t>
            </w:r>
            <w:r w:rsidR="001C05B4">
              <w:t>b</w:t>
            </w:r>
          </w:p>
        </w:tc>
        <w:tc>
          <w:tcPr>
            <w:tcW w:w="3960" w:type="dxa"/>
            <w:vAlign w:val="center"/>
          </w:tcPr>
          <w:p w14:paraId="20094CB8" w14:textId="77777777" w:rsidR="00003FFE" w:rsidRDefault="006065B9" w:rsidP="00EF779C">
            <w:pPr>
              <w:spacing w:before="0"/>
              <w:jc w:val="left"/>
            </w:pPr>
            <w:r>
              <w:t xml:space="preserve">Native </w:t>
            </w:r>
            <w:proofErr w:type="spellStart"/>
            <w:r w:rsidR="00EF779C">
              <w:t>RoE</w:t>
            </w:r>
            <w:proofErr w:type="spellEnd"/>
            <w:r w:rsidR="00EF779C">
              <w:t xml:space="preserve"> d</w:t>
            </w:r>
            <w:r w:rsidR="00781755">
              <w:t xml:space="preserve">ata flow packet with </w:t>
            </w:r>
            <w:proofErr w:type="spellStart"/>
            <w:r w:rsidR="00781755">
              <w:t>extended_header_space</w:t>
            </w:r>
            <w:proofErr w:type="spellEnd"/>
          </w:p>
        </w:tc>
        <w:tc>
          <w:tcPr>
            <w:tcW w:w="3528" w:type="dxa"/>
            <w:vAlign w:val="center"/>
          </w:tcPr>
          <w:p w14:paraId="1FD0DFC6" w14:textId="77777777" w:rsidR="00003FFE" w:rsidRDefault="00782B3F" w:rsidP="00AA6520">
            <w:pPr>
              <w:spacing w:before="0"/>
              <w:jc w:val="left"/>
            </w:pPr>
            <w:r>
              <w:t xml:space="preserve">Data payload packet with 10 octet </w:t>
            </w:r>
            <w:proofErr w:type="spellStart"/>
            <w:r>
              <w:t>RoE</w:t>
            </w:r>
            <w:proofErr w:type="spellEnd"/>
            <w:r>
              <w:t xml:space="preserve"> </w:t>
            </w:r>
            <w:r w:rsidR="00AA6520">
              <w:t>frame</w:t>
            </w:r>
            <w:r w:rsidR="00A97D8F">
              <w:t xml:space="preserve"> header</w:t>
            </w:r>
            <w:r>
              <w:t>.</w:t>
            </w:r>
          </w:p>
        </w:tc>
      </w:tr>
      <w:tr w:rsidR="00682059" w14:paraId="4018D01A" w14:textId="77777777" w:rsidTr="005B2494">
        <w:tc>
          <w:tcPr>
            <w:tcW w:w="1368" w:type="dxa"/>
            <w:vAlign w:val="center"/>
          </w:tcPr>
          <w:p w14:paraId="57C0B8F9" w14:textId="072EDEBF" w:rsidR="00682059" w:rsidRDefault="00682059" w:rsidP="001C05B4">
            <w:pPr>
              <w:spacing w:before="0"/>
              <w:jc w:val="left"/>
            </w:pPr>
            <w:r>
              <w:t>000010</w:t>
            </w:r>
            <w:r w:rsidR="001C05B4">
              <w:t>b</w:t>
            </w:r>
          </w:p>
        </w:tc>
        <w:tc>
          <w:tcPr>
            <w:tcW w:w="3960" w:type="dxa"/>
            <w:vAlign w:val="center"/>
          </w:tcPr>
          <w:p w14:paraId="1785104F" w14:textId="77777777" w:rsidR="00682059" w:rsidRDefault="00682059" w:rsidP="00682059">
            <w:pPr>
              <w:spacing w:before="0"/>
              <w:jc w:val="left"/>
            </w:pPr>
            <w:r>
              <w:t xml:space="preserve">Data flow packet with </w:t>
            </w:r>
            <w:r w:rsidR="006065B9">
              <w:t>mapped</w:t>
            </w:r>
            <w:r>
              <w:t xml:space="preserve"> CPRI payload</w:t>
            </w:r>
          </w:p>
        </w:tc>
        <w:tc>
          <w:tcPr>
            <w:tcW w:w="3528" w:type="dxa"/>
            <w:vAlign w:val="center"/>
          </w:tcPr>
          <w:p w14:paraId="66CF7718"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agnostic CPRI payload.</w:t>
            </w:r>
          </w:p>
        </w:tc>
      </w:tr>
      <w:tr w:rsidR="00682059" w14:paraId="33525E8D" w14:textId="77777777" w:rsidTr="005B2494">
        <w:tc>
          <w:tcPr>
            <w:tcW w:w="1368" w:type="dxa"/>
            <w:vAlign w:val="center"/>
          </w:tcPr>
          <w:p w14:paraId="12F43D01" w14:textId="2C23F1AC" w:rsidR="00682059" w:rsidRDefault="00682059" w:rsidP="001C05B4">
            <w:pPr>
              <w:spacing w:before="0"/>
              <w:jc w:val="left"/>
            </w:pPr>
            <w:r>
              <w:t>000011</w:t>
            </w:r>
            <w:r w:rsidR="001C05B4">
              <w:t>b</w:t>
            </w:r>
          </w:p>
        </w:tc>
        <w:tc>
          <w:tcPr>
            <w:tcW w:w="3960" w:type="dxa"/>
            <w:vAlign w:val="center"/>
          </w:tcPr>
          <w:p w14:paraId="3ED514BF" w14:textId="77777777" w:rsidR="00682059" w:rsidRDefault="00682059" w:rsidP="00682059">
            <w:pPr>
              <w:spacing w:before="0"/>
              <w:jc w:val="left"/>
            </w:pPr>
            <w:r>
              <w:t>Data flow packet with mapped CPRI payload</w:t>
            </w:r>
          </w:p>
        </w:tc>
        <w:tc>
          <w:tcPr>
            <w:tcW w:w="3528" w:type="dxa"/>
            <w:vAlign w:val="center"/>
          </w:tcPr>
          <w:p w14:paraId="0F89C4DF"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aware CPRI payload.</w:t>
            </w:r>
          </w:p>
        </w:tc>
      </w:tr>
      <w:tr w:rsidR="00781755" w14:paraId="17016429" w14:textId="77777777" w:rsidTr="00781755">
        <w:tc>
          <w:tcPr>
            <w:tcW w:w="1368" w:type="dxa"/>
            <w:vAlign w:val="center"/>
          </w:tcPr>
          <w:p w14:paraId="7A022242" w14:textId="0AD6AC88" w:rsidR="00781755" w:rsidRDefault="00781755" w:rsidP="001C05B4">
            <w:pPr>
              <w:spacing w:before="0"/>
              <w:jc w:val="left"/>
            </w:pPr>
            <w:r>
              <w:t>000</w:t>
            </w:r>
            <w:r w:rsidR="00682059">
              <w:t>10</w:t>
            </w:r>
            <w:r>
              <w:t>0</w:t>
            </w:r>
            <w:r w:rsidR="001C05B4">
              <w:t>b</w:t>
            </w:r>
            <w:r>
              <w:t xml:space="preserve"> </w:t>
            </w:r>
            <w:r w:rsidR="001C05B4">
              <w:t>–</w:t>
            </w:r>
            <w:r>
              <w:t xml:space="preserve"> 011111</w:t>
            </w:r>
            <w:r w:rsidR="001C05B4">
              <w:t>b</w:t>
            </w:r>
          </w:p>
        </w:tc>
        <w:tc>
          <w:tcPr>
            <w:tcW w:w="3960" w:type="dxa"/>
            <w:vAlign w:val="center"/>
          </w:tcPr>
          <w:p w14:paraId="3EE9326A" w14:textId="77777777" w:rsidR="00781755" w:rsidRDefault="00781755" w:rsidP="002C34D1">
            <w:pPr>
              <w:spacing w:before="0"/>
              <w:jc w:val="left"/>
            </w:pPr>
            <w:r>
              <w:t>--</w:t>
            </w:r>
          </w:p>
        </w:tc>
        <w:tc>
          <w:tcPr>
            <w:tcW w:w="3528" w:type="dxa"/>
            <w:vAlign w:val="center"/>
          </w:tcPr>
          <w:p w14:paraId="133FF0B1" w14:textId="77777777" w:rsidR="00781755" w:rsidRDefault="00781755" w:rsidP="002C34D1">
            <w:pPr>
              <w:spacing w:before="0"/>
              <w:jc w:val="left"/>
            </w:pPr>
            <w:r>
              <w:t>Reserved for future packet types</w:t>
            </w:r>
          </w:p>
        </w:tc>
      </w:tr>
      <w:tr w:rsidR="00781755" w14:paraId="4D4BA290" w14:textId="77777777" w:rsidTr="00781755">
        <w:tc>
          <w:tcPr>
            <w:tcW w:w="1368" w:type="dxa"/>
            <w:vAlign w:val="center"/>
          </w:tcPr>
          <w:p w14:paraId="2B6C32AA" w14:textId="46EFC949" w:rsidR="00781755" w:rsidRDefault="00781755" w:rsidP="00AC0D1C">
            <w:pPr>
              <w:spacing w:before="0"/>
              <w:jc w:val="left"/>
            </w:pPr>
            <w:r>
              <w:t>1000</w:t>
            </w:r>
            <w:r w:rsidR="00AC0D1C">
              <w:t>10</w:t>
            </w:r>
            <w:r w:rsidR="001C05B4">
              <w:t>b</w:t>
            </w:r>
            <w:r>
              <w:t xml:space="preserve"> </w:t>
            </w:r>
            <w:r w:rsidR="001C05B4">
              <w:t>–</w:t>
            </w:r>
            <w:r>
              <w:t xml:space="preserve"> 111111</w:t>
            </w:r>
            <w:r w:rsidR="001C05B4">
              <w:t>b</w:t>
            </w:r>
          </w:p>
        </w:tc>
        <w:tc>
          <w:tcPr>
            <w:tcW w:w="3960" w:type="dxa"/>
            <w:vAlign w:val="center"/>
          </w:tcPr>
          <w:p w14:paraId="70E07F51" w14:textId="77777777" w:rsidR="00781755" w:rsidRDefault="00781755" w:rsidP="002C34D1">
            <w:pPr>
              <w:spacing w:before="0"/>
              <w:jc w:val="left"/>
            </w:pPr>
            <w:r>
              <w:t>--</w:t>
            </w:r>
          </w:p>
        </w:tc>
        <w:tc>
          <w:tcPr>
            <w:tcW w:w="3528" w:type="dxa"/>
            <w:vAlign w:val="center"/>
          </w:tcPr>
          <w:p w14:paraId="6F814547" w14:textId="77777777" w:rsidR="00781755" w:rsidRDefault="00781755" w:rsidP="002C34D1">
            <w:pPr>
              <w:spacing w:before="0"/>
              <w:jc w:val="left"/>
            </w:pPr>
            <w:r>
              <w:t>Reserved for future packet types</w:t>
            </w:r>
          </w:p>
        </w:tc>
      </w:tr>
    </w:tbl>
    <w:p w14:paraId="69A84C32" w14:textId="77777777" w:rsidR="00003FFE" w:rsidRPr="00812ECD" w:rsidRDefault="00003FFE" w:rsidP="00812ECD"/>
    <w:p w14:paraId="78800ADA" w14:textId="451549A0" w:rsidR="000E1D1B" w:rsidDel="00E745AF" w:rsidRDefault="000E1D1B" w:rsidP="000E1D1B">
      <w:pPr>
        <w:pStyle w:val="Heading3"/>
        <w:rPr>
          <w:del w:id="61" w:author="Jouni Korhonen 2" w:date="2015-10-18T00:38:00Z"/>
        </w:rPr>
      </w:pPr>
      <w:bookmarkStart w:id="62" w:name="_Toc431570519"/>
      <w:del w:id="63" w:author="Jouni Korhonen 2" w:date="2015-10-18T00:38:00Z">
        <w:r w:rsidDel="00E745AF">
          <w:delText>S (start of frame) field</w:delText>
        </w:r>
        <w:bookmarkEnd w:id="62"/>
      </w:del>
    </w:p>
    <w:p w14:paraId="632D5497" w14:textId="3C6AB58D" w:rsidR="008F3082" w:rsidDel="00E745AF" w:rsidRDefault="00425A39" w:rsidP="00425A39">
      <w:pPr>
        <w:rPr>
          <w:del w:id="64" w:author="Jouni Korhonen 2" w:date="2015-10-18T00:38:00Z"/>
        </w:rPr>
      </w:pPr>
      <w:del w:id="65" w:author="Jouni Korhonen 2" w:date="2015-10-18T00:38:00Z">
        <w:r w:rsidDel="00E745AF">
          <w:delText xml:space="preserve">The </w:delText>
        </w:r>
        <w:r w:rsidRPr="00425A39" w:rsidDel="00E745AF">
          <w:rPr>
            <w:b/>
          </w:rPr>
          <w:delText>S</w:delText>
        </w:r>
        <w:r w:rsidDel="00E745AF">
          <w:delText xml:space="preserve"> field indicates a </w:delText>
        </w:r>
        <w:r w:rsidR="008F3082" w:rsidDel="00E745AF">
          <w:delText>“</w:delText>
        </w:r>
        <w:r w:rsidDel="00E745AF">
          <w:delText>start of frame</w:delText>
        </w:r>
        <w:r w:rsidR="008F3082" w:rsidDel="00E745AF">
          <w:delText>”</w:delText>
        </w:r>
        <w:r w:rsidDel="00E745AF">
          <w:delText xml:space="preserve">. The start of frame is context and packet type specific. The </w:delText>
        </w:r>
        <w:r w:rsidDel="00E745AF">
          <w:rPr>
            <w:b/>
          </w:rPr>
          <w:delText>S</w:delText>
        </w:r>
        <w:r w:rsidDel="00E745AF">
          <w:delText xml:space="preserve"> </w:delText>
        </w:r>
        <w:r w:rsidR="0066602A" w:rsidDel="00E745AF">
          <w:delText xml:space="preserve">field </w:delText>
        </w:r>
        <w:r w:rsidDel="00E745AF">
          <w:delText>has no meaning</w:delText>
        </w:r>
        <w:r w:rsidR="008F3082" w:rsidDel="00E745AF">
          <w:delText xml:space="preserve"> </w:delText>
        </w:r>
        <w:r w:rsidDel="00E745AF">
          <w:delText>with RoE control packets</w:delText>
        </w:r>
        <w:r w:rsidR="008F3082" w:rsidDel="00E745AF">
          <w:delText xml:space="preserve"> and may be overloaded with other functional</w:delText>
        </w:r>
        <w:r w:rsidR="00AC0D1C" w:rsidDel="00E745AF">
          <w:delText>it</w:delText>
        </w:r>
        <w:r w:rsidR="008F3082" w:rsidDel="00E745AF">
          <w:delText>y in future specifications.</w:delText>
        </w:r>
      </w:del>
    </w:p>
    <w:p w14:paraId="5D130762" w14:textId="035D9B17" w:rsidR="00425A39" w:rsidDel="00E745AF" w:rsidRDefault="00425A39" w:rsidP="00425A39">
      <w:pPr>
        <w:rPr>
          <w:del w:id="66" w:author="Jouni Korhonen 2" w:date="2015-10-18T00:38:00Z"/>
        </w:rPr>
      </w:pPr>
      <w:del w:id="67" w:author="Jouni Korhonen 2" w:date="2015-10-18T00:38:00Z">
        <w:r w:rsidDel="00E745AF">
          <w:delText>In a case of RoE data packets</w:delText>
        </w:r>
        <w:r w:rsidR="0066602A" w:rsidDel="00E745AF">
          <w:delText xml:space="preserve"> or other future defined RoE packets</w:delText>
        </w:r>
        <w:r w:rsidDel="00E745AF">
          <w:delText xml:space="preserve"> the </w:delText>
        </w:r>
        <w:r w:rsidDel="00E745AF">
          <w:rPr>
            <w:b/>
          </w:rPr>
          <w:delText>S</w:delText>
        </w:r>
        <w:r w:rsidDel="00E745AF">
          <w:delText xml:space="preserve"> </w:delText>
        </w:r>
        <w:r w:rsidR="0066602A" w:rsidDel="00E745AF">
          <w:delText xml:space="preserve">field </w:delText>
        </w:r>
        <w:r w:rsidDel="00E745AF">
          <w:delText xml:space="preserve">indicates </w:delText>
        </w:r>
        <w:r w:rsidR="00D10DC1" w:rsidDel="00E745AF">
          <w:delText>the</w:delText>
        </w:r>
        <w:r w:rsidDel="00E745AF">
          <w:delText xml:space="preserve"> start of frame </w:delText>
        </w:r>
        <w:r w:rsidR="00D10DC1" w:rsidDel="00E745AF">
          <w:delText>of</w:delText>
        </w:r>
        <w:r w:rsidDel="00E745AF">
          <w:delText xml:space="preserve"> the upper layer payload it is carrying. For example, in a case of 3GPP Release-12 Long Term Evolution (LTE) radio sample payload, the </w:delText>
        </w:r>
        <w:r w:rsidDel="00E745AF">
          <w:rPr>
            <w:b/>
          </w:rPr>
          <w:delText>S</w:delText>
        </w:r>
        <w:r w:rsidDel="00E745AF">
          <w:delText xml:space="preserve"> field indicates </w:delText>
        </w:r>
        <w:r w:rsidR="00D10DC1" w:rsidDel="00E745AF">
          <w:delText>the</w:delText>
        </w:r>
        <w:r w:rsidDel="00E745AF">
          <w:delText xml:space="preserve"> start of 10ms radio frame.</w:delText>
        </w:r>
        <w:r w:rsidR="008F3082" w:rsidDel="00E745AF">
          <w:delText xml:space="preserve"> The first RoE data packet payload bit is time aligned with the start of frame of the upper layer payload it is carrying.</w:delText>
        </w:r>
      </w:del>
    </w:p>
    <w:p w14:paraId="3E0F3556" w14:textId="17FCC0EF" w:rsidR="008F3082" w:rsidDel="00E745AF" w:rsidRDefault="008F3082" w:rsidP="00425A39">
      <w:pPr>
        <w:rPr>
          <w:del w:id="68" w:author="Jouni Korhonen 2" w:date="2015-10-18T00:38:00Z"/>
        </w:rPr>
      </w:pPr>
      <w:del w:id="69" w:author="Jouni Korhonen 2" w:date="2015-10-18T00:38:00Z">
        <w:r w:rsidDel="00E745AF">
          <w:delText>The bit is set to one (1) if the RoE packet contains in its payload a start of frame in the upper layer payload it is carrying.</w:delText>
        </w:r>
      </w:del>
    </w:p>
    <w:p w14:paraId="687DEBF2" w14:textId="568249C5" w:rsidR="00425A39" w:rsidRPr="00425A39" w:rsidRDefault="008F3082" w:rsidP="0066602A">
      <w:del w:id="70" w:author="Jouni Korhonen 2" w:date="2015-10-18T00:38:00Z">
        <w:r w:rsidDel="00E745AF">
          <w:delText>The bit is set to zero (0) otherwise.</w:delText>
        </w:r>
      </w:del>
      <w:r>
        <w:t xml:space="preserve"> </w:t>
      </w:r>
    </w:p>
    <w:p w14:paraId="41D19C99" w14:textId="77777777" w:rsidR="000E1D1B" w:rsidRDefault="000E1D1B" w:rsidP="000E1D1B">
      <w:pPr>
        <w:pStyle w:val="Heading3"/>
      </w:pPr>
      <w:bookmarkStart w:id="71" w:name="_Toc431570520"/>
      <w:proofErr w:type="spellStart"/>
      <w:r>
        <w:t>flow_id</w:t>
      </w:r>
      <w:proofErr w:type="spellEnd"/>
      <w:r>
        <w:t xml:space="preserve"> (flow identifier) field</w:t>
      </w:r>
      <w:bookmarkEnd w:id="71"/>
    </w:p>
    <w:p w14:paraId="217172D3" w14:textId="040214EC" w:rsidR="00AD27B2" w:rsidRDefault="0066602A" w:rsidP="00AD27B2">
      <w:r>
        <w:t xml:space="preserve">The </w:t>
      </w:r>
      <w:proofErr w:type="spellStart"/>
      <w:r>
        <w:rPr>
          <w:b/>
        </w:rPr>
        <w:t>flow_id</w:t>
      </w:r>
      <w:proofErr w:type="spellEnd"/>
      <w:r>
        <w:t xml:space="preserve"> identifies a specific flow between two endpoints. The endpoints are defined as Ethernet packet Source Address (SA) and Destination Address (DA) pair in the context of this specification. The </w:t>
      </w:r>
      <w:proofErr w:type="spellStart"/>
      <w:r>
        <w:rPr>
          <w:b/>
        </w:rPr>
        <w:t>flow_id</w:t>
      </w:r>
      <w:proofErr w:type="spellEnd"/>
      <w:r>
        <w:t xml:space="preserve"> allows multiplexing up to </w:t>
      </w:r>
      <w:del w:id="72" w:author="Jouni Korhonen 2" w:date="2015-10-18T00:38:00Z">
        <w:r w:rsidDel="00E745AF">
          <w:delText xml:space="preserve">128 </w:delText>
        </w:r>
      </w:del>
      <w:ins w:id="73" w:author="Jouni Korhonen 2" w:date="2015-10-18T00:38:00Z">
        <w:r w:rsidR="00E745AF">
          <w:t>256</w:t>
        </w:r>
        <w:r w:rsidR="00E745AF">
          <w:t xml:space="preserve"> </w:t>
        </w:r>
      </w:ins>
      <w:r>
        <w:t>flows between two endpoints.</w:t>
      </w:r>
    </w:p>
    <w:p w14:paraId="184EC8F2" w14:textId="77777777" w:rsidR="0066602A" w:rsidRDefault="0066602A" w:rsidP="00AD27B2">
      <w:r>
        <w:t xml:space="preserve">The </w:t>
      </w:r>
      <w:proofErr w:type="spellStart"/>
      <w:r>
        <w:rPr>
          <w:b/>
        </w:rPr>
        <w:t>flow_id</w:t>
      </w:r>
      <w:proofErr w:type="spellEnd"/>
      <w:r>
        <w:t xml:space="preserve"> identifier has no routing function and is solely interpreted by the endpoints. The </w:t>
      </w:r>
      <w:proofErr w:type="spellStart"/>
      <w:r>
        <w:rPr>
          <w:b/>
        </w:rPr>
        <w:t>flow_id</w:t>
      </w:r>
      <w:proofErr w:type="spellEnd"/>
      <w:r>
        <w:t xml:space="preserve"> </w:t>
      </w:r>
      <w:r w:rsidR="003E1495">
        <w:t xml:space="preserve">identified flow may consist of multiple </w:t>
      </w:r>
      <w:proofErr w:type="spellStart"/>
      <w:r w:rsidR="003E1495">
        <w:t>subflows</w:t>
      </w:r>
      <w:proofErr w:type="spellEnd"/>
      <w:r w:rsidR="00E52759">
        <w:t xml:space="preserve"> (i.e. a group flow)</w:t>
      </w:r>
      <w:r w:rsidR="003E1495">
        <w:t xml:space="preserve">. The interpretation of flow content and possible </w:t>
      </w:r>
      <w:proofErr w:type="spellStart"/>
      <w:r w:rsidR="003E1495">
        <w:t>subflows</w:t>
      </w:r>
      <w:proofErr w:type="spellEnd"/>
      <w:r w:rsidR="003E1495">
        <w:t xml:space="preserve"> is solely controlled by the endpoints.</w:t>
      </w:r>
    </w:p>
    <w:p w14:paraId="217F998C" w14:textId="77777777" w:rsidR="002C34D1" w:rsidRDefault="002C34D1" w:rsidP="00AD27B2">
      <w:r>
        <w:t>This document reserves flow identifier values listed in</w:t>
      </w:r>
      <w:r w:rsidR="00313269">
        <w:t xml:space="preserve"> </w:t>
      </w:r>
      <w:r w:rsidR="00313269">
        <w:fldChar w:fldCharType="begin"/>
      </w:r>
      <w:r w:rsidR="00313269">
        <w:instrText xml:space="preserve"> REF _Ref429476888 \h </w:instrText>
      </w:r>
      <w:r w:rsidR="00313269">
        <w:fldChar w:fldCharType="separate"/>
      </w:r>
      <w:r w:rsidR="00315732">
        <w:t xml:space="preserve">Table </w:t>
      </w:r>
      <w:r w:rsidR="00315732">
        <w:rPr>
          <w:noProof/>
        </w:rPr>
        <w:t>3</w:t>
      </w:r>
      <w:r w:rsidR="00313269">
        <w:fldChar w:fldCharType="end"/>
      </w:r>
      <w:r>
        <w:t>.</w:t>
      </w:r>
    </w:p>
    <w:p w14:paraId="37325B17" w14:textId="77777777" w:rsidR="002C34D1" w:rsidRDefault="002C34D1" w:rsidP="002C34D1">
      <w:pPr>
        <w:pStyle w:val="Caption"/>
        <w:keepNext/>
      </w:pPr>
    </w:p>
    <w:p w14:paraId="21DD42EB" w14:textId="77777777" w:rsidR="002C34D1" w:rsidRDefault="002C34D1" w:rsidP="002C34D1">
      <w:pPr>
        <w:pStyle w:val="Caption"/>
        <w:keepNext/>
      </w:pPr>
      <w:bookmarkStart w:id="74" w:name="_Ref429476888"/>
      <w:r>
        <w:t xml:space="preserve">Table </w:t>
      </w:r>
      <w:fldSimple w:instr=" SEQ Table \* ARABIC ">
        <w:r w:rsidR="00315732">
          <w:rPr>
            <w:noProof/>
          </w:rPr>
          <w:t>3</w:t>
        </w:r>
      </w:fldSimple>
      <w:bookmarkEnd w:id="74"/>
      <w:r>
        <w:t xml:space="preserve"> – </w:t>
      </w:r>
      <w:r>
        <w:rPr>
          <w:noProof/>
        </w:rPr>
        <w:t>RoE flow_id values</w:t>
      </w:r>
    </w:p>
    <w:tbl>
      <w:tblPr>
        <w:tblStyle w:val="TableGrid"/>
        <w:tblW w:w="0" w:type="auto"/>
        <w:tblLook w:val="04A0" w:firstRow="1" w:lastRow="0" w:firstColumn="1" w:lastColumn="0" w:noHBand="0" w:noVBand="1"/>
      </w:tblPr>
      <w:tblGrid>
        <w:gridCol w:w="1368"/>
        <w:gridCol w:w="3960"/>
        <w:gridCol w:w="3528"/>
      </w:tblGrid>
      <w:tr w:rsidR="002C34D1" w14:paraId="216C4CF7" w14:textId="77777777" w:rsidTr="005B2494">
        <w:tc>
          <w:tcPr>
            <w:tcW w:w="1368" w:type="dxa"/>
            <w:vAlign w:val="center"/>
          </w:tcPr>
          <w:p w14:paraId="405D08BD" w14:textId="77777777" w:rsidR="002C34D1" w:rsidRPr="00781755" w:rsidRDefault="002C34D1" w:rsidP="002C34D1">
            <w:pPr>
              <w:spacing w:before="0"/>
              <w:jc w:val="left"/>
              <w:rPr>
                <w:b/>
              </w:rPr>
            </w:pPr>
            <w:r w:rsidRPr="00781755">
              <w:rPr>
                <w:b/>
              </w:rPr>
              <w:t>Binary value</w:t>
            </w:r>
          </w:p>
        </w:tc>
        <w:tc>
          <w:tcPr>
            <w:tcW w:w="3960" w:type="dxa"/>
            <w:vAlign w:val="center"/>
          </w:tcPr>
          <w:p w14:paraId="4C250C8E" w14:textId="77777777" w:rsidR="002C34D1" w:rsidRPr="00781755" w:rsidRDefault="002C34D1" w:rsidP="002C34D1">
            <w:pPr>
              <w:spacing w:before="0"/>
              <w:jc w:val="left"/>
              <w:rPr>
                <w:b/>
              </w:rPr>
            </w:pPr>
            <w:r w:rsidRPr="00781755">
              <w:rPr>
                <w:b/>
              </w:rPr>
              <w:t>Function</w:t>
            </w:r>
          </w:p>
        </w:tc>
        <w:tc>
          <w:tcPr>
            <w:tcW w:w="3528" w:type="dxa"/>
            <w:vAlign w:val="center"/>
          </w:tcPr>
          <w:p w14:paraId="445F91E1" w14:textId="77777777" w:rsidR="002C34D1" w:rsidRPr="00781755" w:rsidRDefault="002C34D1" w:rsidP="002C34D1">
            <w:pPr>
              <w:spacing w:before="0"/>
              <w:jc w:val="left"/>
              <w:rPr>
                <w:b/>
              </w:rPr>
            </w:pPr>
            <w:r w:rsidRPr="00781755">
              <w:rPr>
                <w:b/>
              </w:rPr>
              <w:t>Description</w:t>
            </w:r>
          </w:p>
        </w:tc>
      </w:tr>
      <w:tr w:rsidR="002C34D1" w14:paraId="6C02785F" w14:textId="77777777" w:rsidTr="005B2494">
        <w:tc>
          <w:tcPr>
            <w:tcW w:w="1368" w:type="dxa"/>
            <w:vAlign w:val="center"/>
          </w:tcPr>
          <w:p w14:paraId="52D16C9B" w14:textId="32A173F6" w:rsidR="002C34D1" w:rsidRDefault="002C34D1" w:rsidP="00BE5E5D">
            <w:pPr>
              <w:spacing w:before="0"/>
              <w:jc w:val="left"/>
            </w:pPr>
            <w:r>
              <w:t>0000000</w:t>
            </w:r>
            <w:ins w:id="75" w:author="Jouni Korhonen 2" w:date="2015-10-18T00:39:00Z">
              <w:r w:rsidR="00E745AF">
                <w:t>0</w:t>
              </w:r>
            </w:ins>
            <w:r w:rsidR="00BE5E5D">
              <w:t>b</w:t>
            </w:r>
          </w:p>
        </w:tc>
        <w:tc>
          <w:tcPr>
            <w:tcW w:w="3960" w:type="dxa"/>
            <w:vAlign w:val="center"/>
          </w:tcPr>
          <w:p w14:paraId="47405E16" w14:textId="77777777" w:rsidR="002C34D1" w:rsidRDefault="002C34D1" w:rsidP="002C34D1">
            <w:pPr>
              <w:spacing w:before="0"/>
              <w:jc w:val="left"/>
            </w:pPr>
            <w:r>
              <w:t xml:space="preserve">NIL </w:t>
            </w:r>
            <w:proofErr w:type="spellStart"/>
            <w:r>
              <w:t>flow_id</w:t>
            </w:r>
            <w:proofErr w:type="spellEnd"/>
          </w:p>
        </w:tc>
        <w:tc>
          <w:tcPr>
            <w:tcW w:w="3528" w:type="dxa"/>
            <w:vAlign w:val="center"/>
          </w:tcPr>
          <w:p w14:paraId="0B663B6D" w14:textId="77777777" w:rsidR="002C34D1" w:rsidRDefault="002C34D1" w:rsidP="002C34D1">
            <w:pPr>
              <w:spacing w:before="0"/>
              <w:jc w:val="left"/>
            </w:pPr>
            <w:r>
              <w:t xml:space="preserve">Reserved </w:t>
            </w:r>
            <w:proofErr w:type="spellStart"/>
            <w:r>
              <w:t>flow_id</w:t>
            </w:r>
            <w:proofErr w:type="spellEnd"/>
            <w:r>
              <w:t xml:space="preserve"> indicating that the field shall not be interpreted as any specific flow. </w:t>
            </w:r>
          </w:p>
        </w:tc>
      </w:tr>
      <w:tr w:rsidR="002C34D1" w14:paraId="3B0B58B0" w14:textId="77777777" w:rsidTr="005B2494">
        <w:tc>
          <w:tcPr>
            <w:tcW w:w="1368" w:type="dxa"/>
            <w:vAlign w:val="center"/>
          </w:tcPr>
          <w:p w14:paraId="35D0C20F" w14:textId="016A157F" w:rsidR="002C34D1" w:rsidRDefault="00E745AF" w:rsidP="00BE5E5D">
            <w:pPr>
              <w:spacing w:before="0"/>
              <w:jc w:val="left"/>
            </w:pPr>
            <w:ins w:id="76" w:author="Jouni Korhonen 2" w:date="2015-10-18T00:39:00Z">
              <w:r>
                <w:t>0</w:t>
              </w:r>
            </w:ins>
            <w:r w:rsidR="002C34D1">
              <w:t>0000001</w:t>
            </w:r>
            <w:r w:rsidR="00BE5E5D">
              <w:t>b</w:t>
            </w:r>
            <w:r w:rsidR="002C34D1">
              <w:t xml:space="preserve"> </w:t>
            </w:r>
            <w:r w:rsidR="00BE5E5D">
              <w:t>–</w:t>
            </w:r>
            <w:r w:rsidR="002C34D1">
              <w:t xml:space="preserve"> </w:t>
            </w:r>
            <w:ins w:id="77" w:author="Jouni Korhonen 2" w:date="2015-10-18T00:39:00Z">
              <w:r>
                <w:t>1</w:t>
              </w:r>
            </w:ins>
            <w:r w:rsidR="002C34D1">
              <w:t>1111111</w:t>
            </w:r>
            <w:r w:rsidR="00BE5E5D">
              <w:t>b</w:t>
            </w:r>
          </w:p>
        </w:tc>
        <w:tc>
          <w:tcPr>
            <w:tcW w:w="3960" w:type="dxa"/>
            <w:vAlign w:val="center"/>
          </w:tcPr>
          <w:p w14:paraId="24B1825B" w14:textId="77777777" w:rsidR="002C34D1" w:rsidRDefault="002C34D1" w:rsidP="002C34D1">
            <w:pPr>
              <w:spacing w:before="0"/>
              <w:jc w:val="left"/>
            </w:pPr>
            <w:proofErr w:type="spellStart"/>
            <w:r>
              <w:t>flow_id</w:t>
            </w:r>
            <w:proofErr w:type="spellEnd"/>
            <w:r>
              <w:t xml:space="preserve"> number</w:t>
            </w:r>
          </w:p>
        </w:tc>
        <w:tc>
          <w:tcPr>
            <w:tcW w:w="3528" w:type="dxa"/>
            <w:vAlign w:val="center"/>
          </w:tcPr>
          <w:p w14:paraId="48E2ACC8" w14:textId="77777777" w:rsidR="002C34D1" w:rsidRDefault="002C34D1" w:rsidP="00D01E91">
            <w:pPr>
              <w:spacing w:before="0"/>
              <w:jc w:val="left"/>
            </w:pPr>
            <w:r>
              <w:t xml:space="preserve">Flow identifiers available </w:t>
            </w:r>
            <w:r w:rsidR="00D01E91">
              <w:t>for use</w:t>
            </w:r>
            <w:r>
              <w:t xml:space="preserve"> to identify specific flows between two endpoints.</w:t>
            </w:r>
          </w:p>
        </w:tc>
      </w:tr>
    </w:tbl>
    <w:p w14:paraId="3D561E39" w14:textId="77777777" w:rsidR="000E1D1B" w:rsidRDefault="000E1D1B" w:rsidP="000E1D1B">
      <w:pPr>
        <w:pStyle w:val="Heading3"/>
      </w:pPr>
      <w:bookmarkStart w:id="78" w:name="_Ref429480737"/>
      <w:bookmarkStart w:id="79" w:name="_Toc431570521"/>
      <w:r>
        <w:t>T (timestamp select) field</w:t>
      </w:r>
      <w:bookmarkEnd w:id="78"/>
      <w:bookmarkEnd w:id="79"/>
    </w:p>
    <w:p w14:paraId="2BD232B8" w14:textId="77777777" w:rsidR="00F87763" w:rsidRDefault="00AD27B2" w:rsidP="00AD27B2">
      <w:r>
        <w:t xml:space="preserve">The </w:t>
      </w:r>
      <w:r>
        <w:rPr>
          <w:b/>
        </w:rPr>
        <w:t>T</w:t>
      </w:r>
      <w:r>
        <w:t xml:space="preserve"> field indicates</w:t>
      </w:r>
      <w:r w:rsidR="009415D1">
        <w:t xml:space="preserve"> whether the following 31 bits – </w:t>
      </w:r>
      <w:r>
        <w:t>timestamp/sequence number – field carries a timestamp or a sequence number.</w:t>
      </w:r>
    </w:p>
    <w:p w14:paraId="39F097A8" w14:textId="77777777" w:rsidR="00F87763" w:rsidRDefault="00F87763" w:rsidP="00AD27B2">
      <w:r>
        <w:t xml:space="preserve">The bit is set to zero (0) if the timestamp/sequence number field contains a 31 bit </w:t>
      </w:r>
      <w:r w:rsidRPr="000330C2">
        <w:rPr>
          <w:b/>
        </w:rPr>
        <w:t>sequence number</w:t>
      </w:r>
      <w:r>
        <w:t>.</w:t>
      </w:r>
    </w:p>
    <w:p w14:paraId="5DF6E790" w14:textId="77777777" w:rsidR="00AD27B2" w:rsidRDefault="00F87763" w:rsidP="00AD27B2">
      <w:r>
        <w:t>The bit is set to one (1)</w:t>
      </w:r>
      <w:r w:rsidR="00AD27B2">
        <w:t xml:space="preserve"> </w:t>
      </w:r>
      <w:r>
        <w:t xml:space="preserve">if the timestamp/sequence number field contains a 31 bit </w:t>
      </w:r>
      <w:r w:rsidRPr="00F921E0">
        <w:rPr>
          <w:b/>
        </w:rPr>
        <w:t>timestamp</w:t>
      </w:r>
      <w:r>
        <w:t>.</w:t>
      </w:r>
    </w:p>
    <w:p w14:paraId="7EB5F7A7" w14:textId="77777777" w:rsidR="00A0414B" w:rsidRPr="00A0414B" w:rsidRDefault="00A0414B" w:rsidP="00A0414B">
      <w:pPr>
        <w:pStyle w:val="Heading4"/>
      </w:pPr>
      <w:bookmarkStart w:id="80" w:name="_Toc431570523"/>
      <w:r w:rsidRPr="00A0414B">
        <w:t>Timestamp</w:t>
      </w:r>
      <w:bookmarkEnd w:id="80"/>
    </w:p>
    <w:p w14:paraId="25EAAC5E" w14:textId="77777777" w:rsidR="00A0414B" w:rsidRDefault="00A0414B" w:rsidP="000E4BF5">
      <w:r>
        <w:t xml:space="preserve">The </w:t>
      </w:r>
      <w:r w:rsidRPr="000E4BF5">
        <w:rPr>
          <w:b/>
        </w:rPr>
        <w:t>timestamp</w:t>
      </w:r>
      <w:r>
        <w:t xml:space="preserve"> is 31 bits in size and in units of nanoseconds. The </w:t>
      </w:r>
      <w:r w:rsidRPr="00D246C1">
        <w:t>timestamp</w:t>
      </w:r>
      <w:r>
        <w:t xml:space="preserve"> is the presentation time at the </w:t>
      </w:r>
      <w:proofErr w:type="spellStart"/>
      <w:r>
        <w:t>RoE</w:t>
      </w:r>
      <w:proofErr w:type="spellEnd"/>
      <w:r>
        <w:t xml:space="preserve"> packet receiving endpoint and calculated by the </w:t>
      </w:r>
      <w:proofErr w:type="spellStart"/>
      <w:r>
        <w:t>RoE</w:t>
      </w:r>
      <w:proofErr w:type="spellEnd"/>
      <w:r>
        <w:t xml:space="preserve"> packet sending endpoint.</w:t>
      </w:r>
      <w:r w:rsidR="000E4BF5">
        <w:t xml:space="preserve"> Both endpoints shall share the same understanding of the Time of Day (</w:t>
      </w:r>
      <w:proofErr w:type="spellStart"/>
      <w:r w:rsidR="000E4BF5">
        <w:t>ToD</w:t>
      </w:r>
      <w:proofErr w:type="spellEnd"/>
      <w:r w:rsidR="000E4BF5">
        <w:t>).</w:t>
      </w:r>
    </w:p>
    <w:p w14:paraId="36E35ECD" w14:textId="77777777" w:rsidR="00351624" w:rsidRDefault="00A0414B" w:rsidP="00351624">
      <w:pPr>
        <w:numPr>
          <w:ilvl w:val="0"/>
          <w:numId w:val="0"/>
        </w:numPr>
      </w:pPr>
      <w:r>
        <w:lastRenderedPageBreak/>
        <w:t xml:space="preserve">The timestamp field is </w:t>
      </w:r>
      <w:r w:rsidR="003039DC">
        <w:t>encoded</w:t>
      </w:r>
      <w:r>
        <w:t xml:space="preserve"> as a 31 bit sliding window capable of representing ~2 seconds worth of time. This implies the timestamp field is capable of encoding a presentation time maximum ~1 second in the future.</w:t>
      </w:r>
      <w:r w:rsidR="0033627F">
        <w:t xml:space="preserve"> See </w:t>
      </w:r>
      <w:r w:rsidR="00D3561E">
        <w:t>Annex B for an example algorithm</w:t>
      </w:r>
      <w:r w:rsidR="005A5957">
        <w:t>.</w:t>
      </w:r>
      <w:r w:rsidR="00411F91">
        <w:t xml:space="preserve"> The timestamp sliding window size is controlled by the following variables:</w:t>
      </w:r>
    </w:p>
    <w:p w14:paraId="4BB8B158" w14:textId="77777777" w:rsidR="00351624" w:rsidRDefault="00411F91" w:rsidP="00540038">
      <w:pPr>
        <w:pStyle w:val="ListParagraph"/>
        <w:numPr>
          <w:ilvl w:val="0"/>
          <w:numId w:val="33"/>
        </w:numPr>
      </w:pPr>
      <w:proofErr w:type="spellStart"/>
      <w:r w:rsidRPr="00351624">
        <w:rPr>
          <w:b/>
        </w:rPr>
        <w:t>tstampWindowSize</w:t>
      </w:r>
      <w:proofErr w:type="spellEnd"/>
      <w:r>
        <w:t xml:space="preserve"> = “size of the sliding win</w:t>
      </w:r>
      <w:r w:rsidR="00351624">
        <w:t>d</w:t>
      </w:r>
      <w:r>
        <w:t xml:space="preserve">ow”; the value shall be </w:t>
      </w:r>
      <w:r w:rsidR="005670F8">
        <w:t>a power</w:t>
      </w:r>
      <w:r>
        <w:t xml:space="preserve"> of 2</w:t>
      </w:r>
    </w:p>
    <w:p w14:paraId="077852C4" w14:textId="77777777" w:rsidR="00351624" w:rsidRDefault="00411F91" w:rsidP="00540038">
      <w:pPr>
        <w:pStyle w:val="ListParagraph"/>
        <w:numPr>
          <w:ilvl w:val="0"/>
          <w:numId w:val="33"/>
        </w:numPr>
      </w:pPr>
      <w:proofErr w:type="spellStart"/>
      <w:r w:rsidRPr="00351624">
        <w:rPr>
          <w:b/>
        </w:rPr>
        <w:t>tstampWindowMask</w:t>
      </w:r>
      <w:proofErr w:type="spellEnd"/>
      <w:r>
        <w:t xml:space="preserve"> = </w:t>
      </w:r>
      <w:r w:rsidRPr="00351624">
        <w:rPr>
          <w:b/>
        </w:rPr>
        <w:t>tstampWindowSize</w:t>
      </w:r>
      <w:r>
        <w:t>-1</w:t>
      </w:r>
    </w:p>
    <w:p w14:paraId="2E0BDBDB" w14:textId="77777777" w:rsidR="00411F91" w:rsidRDefault="00411F91" w:rsidP="00540038">
      <w:pPr>
        <w:pStyle w:val="ListParagraph"/>
        <w:numPr>
          <w:ilvl w:val="0"/>
          <w:numId w:val="33"/>
        </w:numPr>
      </w:pPr>
      <w:proofErr w:type="spellStart"/>
      <w:r w:rsidRPr="00351624">
        <w:rPr>
          <w:b/>
        </w:rPr>
        <w:t>tstampTstampMask</w:t>
      </w:r>
      <w:proofErr w:type="spellEnd"/>
      <w:r>
        <w:t xml:space="preserve"> = (</w:t>
      </w:r>
      <w:proofErr w:type="spellStart"/>
      <w:r w:rsidRPr="00351624">
        <w:rPr>
          <w:b/>
        </w:rPr>
        <w:t>tstampWindowSize</w:t>
      </w:r>
      <w:proofErr w:type="spellEnd"/>
      <w:r>
        <w:t>*2)-1</w:t>
      </w:r>
    </w:p>
    <w:p w14:paraId="17FE324F" w14:textId="519AF721" w:rsidR="005A5957" w:rsidRPr="00A0414B" w:rsidRDefault="005A5957" w:rsidP="005A5957">
      <w:r>
        <w:t xml:space="preserve">Refer to </w:t>
      </w:r>
      <w:proofErr w:type="spellStart"/>
      <w:r>
        <w:t>subclause</w:t>
      </w:r>
      <w:proofErr w:type="spellEnd"/>
      <w:r>
        <w:t xml:space="preserve"> </w:t>
      </w:r>
      <w:r>
        <w:fldChar w:fldCharType="begin"/>
      </w:r>
      <w:r>
        <w:instrText xml:space="preserve"> REF _Ref429660800 \r \h </w:instrText>
      </w:r>
      <w:r>
        <w:fldChar w:fldCharType="separate"/>
      </w:r>
      <w:r w:rsidR="00315732">
        <w:t>4.11</w:t>
      </w:r>
      <w:r>
        <w:fldChar w:fldCharType="end"/>
      </w:r>
      <w:r>
        <w:t xml:space="preserve"> for more details on the timestamp and the presentation time.</w:t>
      </w:r>
    </w:p>
    <w:p w14:paraId="0DDCBAB2" w14:textId="77777777" w:rsidR="00A0414B" w:rsidRDefault="00A0414B" w:rsidP="00A0414B">
      <w:pPr>
        <w:pStyle w:val="Heading4"/>
      </w:pPr>
      <w:bookmarkStart w:id="81" w:name="_Toc431570524"/>
      <w:r>
        <w:t>Sequence number</w:t>
      </w:r>
      <w:bookmarkEnd w:id="81"/>
    </w:p>
    <w:p w14:paraId="67F308C4" w14:textId="41079583" w:rsidR="00717782" w:rsidRPr="00A71663" w:rsidRDefault="000E4BF5" w:rsidP="000E4BF5">
      <w:pPr>
        <w:pStyle w:val="IEEEStdsParagraph"/>
      </w:pPr>
      <w:r>
        <w:t xml:space="preserve">The </w:t>
      </w:r>
      <w:r w:rsidRPr="00D246C1">
        <w:rPr>
          <w:b/>
        </w:rPr>
        <w:t>sequence number</w:t>
      </w:r>
      <w:r>
        <w:t xml:space="preserve"> </w:t>
      </w:r>
      <w:r w:rsidR="000039E3">
        <w:t xml:space="preserve">field </w:t>
      </w:r>
      <w:r>
        <w:t>is 31 bits in size</w:t>
      </w:r>
      <w:r w:rsidR="00D246C1">
        <w:t xml:space="preserve"> and</w:t>
      </w:r>
      <w:r w:rsidR="00717782">
        <w:t xml:space="preserve"> wraps to </w:t>
      </w:r>
      <w:proofErr w:type="spellStart"/>
      <w:r w:rsidR="006C6C4D" w:rsidRPr="006C6C4D">
        <w:rPr>
          <w:b/>
        </w:rPr>
        <w:t>seqNumMinimum</w:t>
      </w:r>
      <w:proofErr w:type="spellEnd"/>
      <w:r w:rsidR="00717782">
        <w:t xml:space="preserve"> after exceeding its maximum value</w:t>
      </w:r>
      <w:r w:rsidR="00D22BBE">
        <w:t xml:space="preserve"> </w:t>
      </w:r>
      <w:r w:rsidR="00D22BBE" w:rsidRPr="00D22BBE">
        <w:rPr>
          <w:b/>
        </w:rPr>
        <w:t>seqNumMaximum-1</w:t>
      </w:r>
      <w:r w:rsidR="00D22BBE">
        <w:t>.</w:t>
      </w:r>
      <w:r w:rsidR="00717782">
        <w:t xml:space="preserve"> </w:t>
      </w:r>
      <w:r w:rsidR="00D22BBE">
        <w:t xml:space="preserve">The highest value for the </w:t>
      </w:r>
      <w:proofErr w:type="spellStart"/>
      <w:r w:rsidR="00D22BBE" w:rsidRPr="00D22BBE">
        <w:rPr>
          <w:b/>
        </w:rPr>
        <w:t>seqNumMaximum</w:t>
      </w:r>
      <w:proofErr w:type="spellEnd"/>
      <w:r w:rsidR="00D22BBE">
        <w:t xml:space="preserve"> is </w:t>
      </w:r>
      <w:r w:rsidR="00717782">
        <w:t>2</w:t>
      </w:r>
      <w:r w:rsidR="00717782" w:rsidRPr="006C6C4D">
        <w:rPr>
          <w:vertAlign w:val="superscript"/>
        </w:rPr>
        <w:t>^31</w:t>
      </w:r>
      <w:r w:rsidR="00717782">
        <w:t>-1</w:t>
      </w:r>
      <w:r w:rsidR="006C6C4D">
        <w:t xml:space="preserve">. The following shall hold: </w:t>
      </w:r>
      <w:r w:rsidR="00B90488">
        <w:t>0</w:t>
      </w:r>
      <w:r w:rsidR="006C6C4D">
        <w:t>≤</w:t>
      </w:r>
      <w:r w:rsidR="006C6C4D" w:rsidRPr="006C6C4D">
        <w:rPr>
          <w:b/>
        </w:rPr>
        <w:t>seqNumMinimum</w:t>
      </w:r>
      <w:r w:rsidR="006C6C4D">
        <w:rPr>
          <w:b/>
        </w:rPr>
        <w:t>&lt;</w:t>
      </w:r>
      <w:r w:rsidR="006C6C4D" w:rsidRPr="00D22BBE">
        <w:rPr>
          <w:b/>
        </w:rPr>
        <w:t>seqNumMaximum</w:t>
      </w:r>
      <w:r w:rsidR="0063189F" w:rsidRPr="003D63B8">
        <w:t>-1</w:t>
      </w:r>
      <w:r w:rsidR="00717782">
        <w:t xml:space="preserve">. The </w:t>
      </w:r>
      <w:r w:rsidR="00F921E0">
        <w:t>sequence number</w:t>
      </w:r>
      <w:r w:rsidR="00717782">
        <w:t xml:space="preserve"> </w:t>
      </w:r>
      <w:r w:rsidR="00A00F8F">
        <w:t xml:space="preserve">is </w:t>
      </w:r>
      <w:r w:rsidR="00717782">
        <w:t>increase</w:t>
      </w:r>
      <w:r w:rsidR="00A00F8F">
        <w:t>d</w:t>
      </w:r>
      <w:r w:rsidR="00717782">
        <w:t xml:space="preserve"> by a constant value </w:t>
      </w:r>
      <w:proofErr w:type="spellStart"/>
      <w:r w:rsidR="00D22BBE">
        <w:rPr>
          <w:b/>
        </w:rPr>
        <w:t>s</w:t>
      </w:r>
      <w:r w:rsidR="00652D4C" w:rsidRPr="00652D4C">
        <w:rPr>
          <w:b/>
        </w:rPr>
        <w:t>eqNumIncrement</w:t>
      </w:r>
      <w:proofErr w:type="spellEnd"/>
      <w:r w:rsidR="00652D4C">
        <w:t xml:space="preserve"> </w:t>
      </w:r>
      <w:r w:rsidR="00717782">
        <w:t xml:space="preserve">known by both </w:t>
      </w:r>
      <w:proofErr w:type="spellStart"/>
      <w:r w:rsidR="00717782">
        <w:t>RoE</w:t>
      </w:r>
      <w:proofErr w:type="spellEnd"/>
      <w:r w:rsidR="00717782">
        <w:t xml:space="preserve"> packet sending and rece</w:t>
      </w:r>
      <w:r w:rsidR="00652D4C">
        <w:t>i</w:t>
      </w:r>
      <w:r w:rsidR="00717782">
        <w:t>ving endpoint.</w:t>
      </w:r>
      <w:r w:rsidR="0063189F">
        <w:t xml:space="preserve"> The </w:t>
      </w:r>
      <w:proofErr w:type="spellStart"/>
      <w:r w:rsidR="0063189F">
        <w:rPr>
          <w:b/>
        </w:rPr>
        <w:t>s</w:t>
      </w:r>
      <w:r w:rsidR="0063189F" w:rsidRPr="00652D4C">
        <w:rPr>
          <w:b/>
        </w:rPr>
        <w:t>eqNumIncrement</w:t>
      </w:r>
      <w:proofErr w:type="spellEnd"/>
      <w:r w:rsidR="0063189F">
        <w:t xml:space="preserve"> shall </w:t>
      </w:r>
      <w:r w:rsidR="00A71663">
        <w:t xml:space="preserve">comply with: </w:t>
      </w:r>
      <w:proofErr w:type="spellStart"/>
      <w:r w:rsidR="00A71663">
        <w:rPr>
          <w:b/>
        </w:rPr>
        <w:t>s</w:t>
      </w:r>
      <w:r w:rsidR="00A71663" w:rsidRPr="00652D4C">
        <w:rPr>
          <w:b/>
        </w:rPr>
        <w:t>eqNumIncrement</w:t>
      </w:r>
      <w:proofErr w:type="spellEnd"/>
      <w:proofErr w:type="gramStart"/>
      <w:r w:rsidR="00A71663">
        <w:rPr>
          <w:b/>
        </w:rPr>
        <w:t>&lt;(</w:t>
      </w:r>
      <w:proofErr w:type="spellStart"/>
      <w:proofErr w:type="gramEnd"/>
      <w:r w:rsidR="00A71663" w:rsidRPr="00D22BBE">
        <w:rPr>
          <w:b/>
        </w:rPr>
        <w:t>seqNumMaximum</w:t>
      </w:r>
      <w:proofErr w:type="spellEnd"/>
      <w:r w:rsidR="00A71663" w:rsidRPr="003D63B8">
        <w:t>-</w:t>
      </w:r>
      <w:r w:rsidR="00A71663" w:rsidRPr="00A71663">
        <w:rPr>
          <w:b/>
        </w:rPr>
        <w:t xml:space="preserve"> </w:t>
      </w:r>
      <w:r w:rsidR="00A71663" w:rsidRPr="006C6C4D">
        <w:rPr>
          <w:b/>
        </w:rPr>
        <w:t>seqNumMinimum</w:t>
      </w:r>
      <w:r w:rsidR="00A71663" w:rsidRPr="003D63B8">
        <w:t>-1</w:t>
      </w:r>
      <w:r w:rsidR="00A71663">
        <w:t>).</w:t>
      </w:r>
    </w:p>
    <w:p w14:paraId="71A439B1" w14:textId="77777777" w:rsidR="000E4BF5" w:rsidRPr="000E4BF5" w:rsidRDefault="00717782" w:rsidP="000E4BF5">
      <w:pPr>
        <w:pStyle w:val="IEEEStdsParagraph"/>
      </w:pPr>
      <w:r>
        <w:t xml:space="preserve">The </w:t>
      </w:r>
      <w:r w:rsidR="00F921E0">
        <w:t>sequence number</w:t>
      </w:r>
      <w:r w:rsidR="000E4BF5">
        <w:t xml:space="preserve"> is </w:t>
      </w:r>
      <w:r>
        <w:t>initialized</w:t>
      </w:r>
      <w:r w:rsidR="000E4BF5">
        <w:t xml:space="preserve"> to </w:t>
      </w:r>
      <w:r>
        <w:t>an implementation specific value</w:t>
      </w:r>
      <w:r w:rsidR="0063189F">
        <w:t xml:space="preserve"> </w:t>
      </w:r>
      <w:proofErr w:type="spellStart"/>
      <w:r w:rsidR="00883AAA" w:rsidRPr="00883AAA">
        <w:rPr>
          <w:b/>
        </w:rPr>
        <w:t>seqNumStart</w:t>
      </w:r>
      <w:proofErr w:type="spellEnd"/>
      <w:r w:rsidR="00883AAA">
        <w:t xml:space="preserve"> </w:t>
      </w:r>
      <w:r w:rsidR="0063189F">
        <w:t xml:space="preserve">between </w:t>
      </w:r>
      <w:proofErr w:type="spellStart"/>
      <w:r w:rsidR="0063189F" w:rsidRPr="006C6C4D">
        <w:rPr>
          <w:b/>
        </w:rPr>
        <w:t>seqNumMinimum</w:t>
      </w:r>
      <w:proofErr w:type="spellEnd"/>
      <w:r w:rsidR="0063189F">
        <w:t xml:space="preserve"> and </w:t>
      </w:r>
      <w:r w:rsidR="0063189F" w:rsidRPr="00D22BBE">
        <w:rPr>
          <w:b/>
        </w:rPr>
        <w:t>seqNumMaximum</w:t>
      </w:r>
      <w:r w:rsidR="0063189F">
        <w:rPr>
          <w:b/>
        </w:rPr>
        <w:t>-1</w:t>
      </w:r>
      <w:r>
        <w:t xml:space="preserve"> at the endpoint reset. The internal structure of the </w:t>
      </w:r>
      <w:r w:rsidR="00350D36" w:rsidRPr="00350D36">
        <w:t xml:space="preserve">sequence number </w:t>
      </w:r>
      <w:r w:rsidR="00FA22AE">
        <w:t xml:space="preserve">is known and interpreted by </w:t>
      </w:r>
      <w:proofErr w:type="spellStart"/>
      <w:r w:rsidR="00BD6A41">
        <w:t>RoE</w:t>
      </w:r>
      <w:proofErr w:type="spellEnd"/>
      <w:r w:rsidR="00BD6A41">
        <w:t xml:space="preserve"> </w:t>
      </w:r>
      <w:r>
        <w:t>endpoints.</w:t>
      </w:r>
    </w:p>
    <w:p w14:paraId="44462A1F" w14:textId="77777777" w:rsidR="000E1D1B" w:rsidRPr="00817530" w:rsidRDefault="000E1D1B" w:rsidP="00817530">
      <w:pPr>
        <w:pStyle w:val="Heading3"/>
      </w:pPr>
      <w:bookmarkStart w:id="82" w:name="_Ref429480791"/>
      <w:bookmarkStart w:id="83" w:name="_Toc431570525"/>
      <w:proofErr w:type="spellStart"/>
      <w:proofErr w:type="gramStart"/>
      <w:r w:rsidRPr="00817530">
        <w:t>extended_header_space</w:t>
      </w:r>
      <w:proofErr w:type="spellEnd"/>
      <w:proofErr w:type="gramEnd"/>
      <w:r w:rsidRPr="00817530">
        <w:t xml:space="preserve"> field</w:t>
      </w:r>
      <w:bookmarkEnd w:id="82"/>
      <w:bookmarkEnd w:id="83"/>
    </w:p>
    <w:p w14:paraId="52CAB39D" w14:textId="40710C8E" w:rsidR="000E1D1B" w:rsidRDefault="00D15712" w:rsidP="000E1D1B">
      <w:r>
        <w:t xml:space="preserve">The </w:t>
      </w:r>
      <w:proofErr w:type="spellStart"/>
      <w:r w:rsidRPr="00D15712">
        <w:rPr>
          <w:b/>
        </w:rPr>
        <w:t>extended_header_space</w:t>
      </w:r>
      <w:proofErr w:type="spellEnd"/>
      <w:r>
        <w:t xml:space="preserve"> field is 32 bits in size and</w:t>
      </w:r>
      <w:r w:rsidR="00C168F6">
        <w:t xml:space="preserve"> is</w:t>
      </w:r>
      <w:r>
        <w:t xml:space="preserve"> included in</w:t>
      </w:r>
      <w:r w:rsidR="005116DA">
        <w:t xml:space="preserve"> a</w:t>
      </w:r>
      <w:r>
        <w:t xml:space="preserve"> </w:t>
      </w:r>
      <w:proofErr w:type="spellStart"/>
      <w:r>
        <w:t>RoE</w:t>
      </w:r>
      <w:proofErr w:type="spellEnd"/>
      <w:r>
        <w:t xml:space="preserve"> </w:t>
      </w:r>
      <w:r w:rsidR="00D66672">
        <w:t>frame</w:t>
      </w:r>
      <w:r>
        <w:t xml:space="preserve"> if so indicated by </w:t>
      </w:r>
      <w:r w:rsidR="00FD628C">
        <w:t>a specific</w:t>
      </w:r>
      <w:r>
        <w:t xml:space="preserve"> packet type. The content of the </w:t>
      </w:r>
      <w:proofErr w:type="spellStart"/>
      <w:r>
        <w:t>extended_header_space</w:t>
      </w:r>
      <w:proofErr w:type="spellEnd"/>
      <w:r>
        <w:t xml:space="preserve"> is defined case by case for </w:t>
      </w:r>
      <w:proofErr w:type="spellStart"/>
      <w:r>
        <w:t>RoE</w:t>
      </w:r>
      <w:proofErr w:type="spellEnd"/>
      <w:r>
        <w:t xml:space="preserve"> packet types that make use of it.</w:t>
      </w:r>
    </w:p>
    <w:p w14:paraId="45596B65" w14:textId="77777777" w:rsidR="00965B26" w:rsidRDefault="00965B26" w:rsidP="000E1D1B">
      <w:r>
        <w:t xml:space="preserve">The general rule for using the </w:t>
      </w:r>
      <w:proofErr w:type="spellStart"/>
      <w:r>
        <w:t>extended_header_space</w:t>
      </w:r>
      <w:proofErr w:type="spellEnd"/>
      <w:r>
        <w:t xml:space="preserve"> is as follows: </w:t>
      </w:r>
      <w:r w:rsidR="00B7244A">
        <w:t xml:space="preserve">there shall always be an accompanying packet type without </w:t>
      </w:r>
      <w:proofErr w:type="gramStart"/>
      <w:r w:rsidR="00B7244A">
        <w:t xml:space="preserve">the </w:t>
      </w:r>
      <w:r>
        <w:t xml:space="preserve"> </w:t>
      </w:r>
      <w:proofErr w:type="spellStart"/>
      <w:r w:rsidR="00B7244A">
        <w:t>extended</w:t>
      </w:r>
      <w:proofErr w:type="gramEnd"/>
      <w:r w:rsidR="00B7244A">
        <w:t>_header_space</w:t>
      </w:r>
      <w:proofErr w:type="spellEnd"/>
      <w:r w:rsidR="00B7244A">
        <w:t xml:space="preserve"> that otherwise has exactly the same content as the packet with the </w:t>
      </w:r>
      <w:proofErr w:type="spellStart"/>
      <w:r w:rsidR="00B7244A">
        <w:t>extended_header_space</w:t>
      </w:r>
      <w:proofErr w:type="spellEnd"/>
      <w:r w:rsidR="00B7244A">
        <w:t xml:space="preserve">. </w:t>
      </w:r>
    </w:p>
    <w:p w14:paraId="1279E7F9" w14:textId="77777777" w:rsidR="006C669A" w:rsidRDefault="006C669A" w:rsidP="006C669A">
      <w:pPr>
        <w:pStyle w:val="Heading3"/>
      </w:pPr>
      <w:bookmarkStart w:id="84" w:name="_Ref429481967"/>
      <w:bookmarkStart w:id="85" w:name="_Toc431570526"/>
      <w:proofErr w:type="gramStart"/>
      <w:r>
        <w:t>payload</w:t>
      </w:r>
      <w:proofErr w:type="gramEnd"/>
      <w:r>
        <w:t xml:space="preserve"> field</w:t>
      </w:r>
      <w:bookmarkEnd w:id="84"/>
      <w:bookmarkEnd w:id="85"/>
    </w:p>
    <w:p w14:paraId="69C4EC9C" w14:textId="2C541B3E" w:rsidR="006C669A" w:rsidRDefault="006C669A" w:rsidP="00A97D8F">
      <w:r>
        <w:t xml:space="preserve">The content, structure and size of the payload field </w:t>
      </w:r>
      <w:proofErr w:type="gramStart"/>
      <w:r w:rsidR="00450A6F">
        <w:t>is</w:t>
      </w:r>
      <w:proofErr w:type="gramEnd"/>
      <w:r>
        <w:t xml:space="preserve"> specific</w:t>
      </w:r>
      <w:r w:rsidR="00074048">
        <w:t xml:space="preserve"> to a </w:t>
      </w:r>
      <w:proofErr w:type="spellStart"/>
      <w:r>
        <w:t>RoE</w:t>
      </w:r>
      <w:proofErr w:type="spellEnd"/>
      <w:r>
        <w:t xml:space="preserve"> packet type and its definition.</w:t>
      </w:r>
      <w:r w:rsidR="00A97D8F">
        <w:t xml:space="preserve"> The payload may contain a flow of </w:t>
      </w:r>
      <w:r w:rsidR="00A97D8F" w:rsidRPr="00A97D8F">
        <w:t>In</w:t>
      </w:r>
      <w:r w:rsidR="00C168F6">
        <w:t>-</w:t>
      </w:r>
      <w:r w:rsidR="00A97D8F" w:rsidRPr="00A97D8F">
        <w:t>phase and Quadrature</w:t>
      </w:r>
      <w:r w:rsidR="00A97D8F">
        <w:t xml:space="preserve"> (I</w:t>
      </w:r>
      <w:r w:rsidR="003D2C2B">
        <w:t>/</w:t>
      </w:r>
      <w:r w:rsidR="00A97D8F">
        <w:t xml:space="preserve">Q) samples for </w:t>
      </w:r>
      <w:r w:rsidR="003A5B78">
        <w:t>a single</w:t>
      </w:r>
      <w:r w:rsidR="00A97D8F">
        <w:t xml:space="preserve"> antenna carrier</w:t>
      </w:r>
      <w:r w:rsidR="003A5B78">
        <w:t xml:space="preserve"> </w:t>
      </w:r>
      <w:r w:rsidR="00A97D8F">
        <w:t xml:space="preserve">or </w:t>
      </w:r>
      <w:r w:rsidR="003A5B78">
        <w:t xml:space="preserve">a group of antenna carriers. Both single and group content is identified by a </w:t>
      </w:r>
      <w:proofErr w:type="spellStart"/>
      <w:r w:rsidR="003A5B78" w:rsidRPr="003A5B78">
        <w:rPr>
          <w:b/>
        </w:rPr>
        <w:t>flow_id</w:t>
      </w:r>
      <w:proofErr w:type="spellEnd"/>
      <w:r w:rsidR="004C7C8C">
        <w:rPr>
          <w:b/>
        </w:rPr>
        <w:t xml:space="preserve"> </w:t>
      </w:r>
      <w:r w:rsidR="004C7C8C">
        <w:t xml:space="preserve">between two </w:t>
      </w:r>
      <w:proofErr w:type="spellStart"/>
      <w:r w:rsidR="004C7C8C">
        <w:t>RoE</w:t>
      </w:r>
      <w:proofErr w:type="spellEnd"/>
      <w:r w:rsidR="004C7C8C">
        <w:t xml:space="preserve"> endpoints</w:t>
      </w:r>
      <w:r w:rsidR="003A5B78" w:rsidRPr="003A5B78">
        <w:t>.</w:t>
      </w:r>
      <w:r w:rsidR="00EF779C">
        <w:t xml:space="preserve"> Furthermore,</w:t>
      </w:r>
      <w:r w:rsidR="000C64CE">
        <w:t xml:space="preserve"> when specific mappers are </w:t>
      </w:r>
      <w:r w:rsidR="00900AE3">
        <w:t>applied</w:t>
      </w:r>
      <w:r w:rsidR="00EF779C">
        <w:t xml:space="preserve"> the payload field </w:t>
      </w:r>
      <w:r w:rsidR="000C64CE">
        <w:t xml:space="preserve">can contain, for example, </w:t>
      </w:r>
      <w:r w:rsidR="00D940E3">
        <w:t xml:space="preserve">an individual antenna carrier component flow of a decomposed </w:t>
      </w:r>
      <w:r w:rsidR="007E3D1D">
        <w:t>CPRI basic frame.</w:t>
      </w:r>
      <w:r w:rsidR="000C64CE">
        <w:t xml:space="preserve"> </w:t>
      </w:r>
      <w:r w:rsidR="00E512FD">
        <w:t xml:space="preserve">In a case of </w:t>
      </w:r>
      <w:proofErr w:type="spellStart"/>
      <w:r w:rsidR="002F3AF9">
        <w:t>RoE</w:t>
      </w:r>
      <w:proofErr w:type="spellEnd"/>
      <w:r w:rsidR="002F3AF9">
        <w:t xml:space="preserve"> </w:t>
      </w:r>
      <w:r w:rsidR="00E512FD">
        <w:t>control packets the payload may contain appropriate control and management information, for example, in a form of TLVs</w:t>
      </w:r>
      <w:r w:rsidR="002F3AF9">
        <w:t xml:space="preserve"> or other encoding scheme</w:t>
      </w:r>
      <w:r w:rsidR="00E512FD">
        <w:t>.</w:t>
      </w:r>
    </w:p>
    <w:p w14:paraId="42B5FC81" w14:textId="77777777" w:rsidR="00D01E9D" w:rsidRDefault="00D01E9D" w:rsidP="00A97D8F">
      <w:r w:rsidRPr="005721D0">
        <w:rPr>
          <w:rStyle w:val="bodytextChar0"/>
        </w:rPr>
        <w:t xml:space="preserve">The total </w:t>
      </w:r>
      <w:proofErr w:type="spellStart"/>
      <w:r>
        <w:rPr>
          <w:rStyle w:val="bodytextChar0"/>
        </w:rPr>
        <w:t>RoE</w:t>
      </w:r>
      <w:proofErr w:type="spellEnd"/>
      <w:r>
        <w:rPr>
          <w:rStyle w:val="bodytextChar0"/>
        </w:rPr>
        <w:t xml:space="preserve"> </w:t>
      </w:r>
      <w:r w:rsidRPr="005721D0">
        <w:rPr>
          <w:rStyle w:val="bodytextChar0"/>
        </w:rPr>
        <w:t xml:space="preserve">payload field size shall always be full octets. If </w:t>
      </w:r>
      <w:r w:rsidR="008A0088">
        <w:rPr>
          <w:rStyle w:val="bodytextChar0"/>
        </w:rPr>
        <w:t xml:space="preserve">payload </w:t>
      </w:r>
      <w:r w:rsidR="00650E40">
        <w:rPr>
          <w:rStyle w:val="bodytextChar0"/>
        </w:rPr>
        <w:t xml:space="preserve">size </w:t>
      </w:r>
      <w:r w:rsidRPr="005721D0">
        <w:rPr>
          <w:rStyle w:val="bodytextChar0"/>
        </w:rPr>
        <w:t>modulo 8 is not 0 then the last octet of the payload is added trailing padding 0-bits until the payload size modulo 8 is 0</w:t>
      </w:r>
      <w:r>
        <w:t>.</w:t>
      </w:r>
    </w:p>
    <w:p w14:paraId="5AA4C6EA" w14:textId="77777777" w:rsidR="000039E3" w:rsidRDefault="000039E3" w:rsidP="000039E3">
      <w:pPr>
        <w:pStyle w:val="Heading2"/>
        <w:rPr>
          <w:noProof/>
        </w:rPr>
      </w:pPr>
      <w:bookmarkStart w:id="86" w:name="_Toc431570527"/>
      <w:r>
        <w:rPr>
          <w:noProof/>
        </w:rPr>
        <w:t>Bit and octet ordering, and numerical presentation</w:t>
      </w:r>
      <w:bookmarkEnd w:id="86"/>
    </w:p>
    <w:p w14:paraId="7E6FE7FB" w14:textId="5B22915F" w:rsidR="000039E3" w:rsidRDefault="000039E3" w:rsidP="000039E3">
      <w:r>
        <w:t xml:space="preserve">This document assumes network byte ordering (i.e. big endian). </w:t>
      </w:r>
      <w:r>
        <w:fldChar w:fldCharType="begin"/>
      </w:r>
      <w:r>
        <w:instrText xml:space="preserve"> REF _Ref429666074 \h </w:instrText>
      </w:r>
      <w:r>
        <w:fldChar w:fldCharType="end"/>
      </w:r>
      <w:r>
        <w:t xml:space="preserve"> </w:t>
      </w:r>
      <w:proofErr w:type="gramStart"/>
      <w:r>
        <w:t>illustrates</w:t>
      </w:r>
      <w:proofErr w:type="gramEnd"/>
      <w:r>
        <w:t xml:space="preserve"> the bit ordering and numbering within an octet. Similarly </w:t>
      </w:r>
      <w:r>
        <w:fldChar w:fldCharType="begin"/>
      </w:r>
      <w:r>
        <w:instrText xml:space="preserve"> REF _Ref429666135 \h </w:instrText>
      </w:r>
      <w:r>
        <w:fldChar w:fldCharType="end"/>
      </w:r>
      <w:r>
        <w:t xml:space="preserve"> illustrates the bit and octet ordering, and corresponding numbering within a 32 bit word.</w:t>
      </w:r>
    </w:p>
    <w:p w14:paraId="26237462" w14:textId="77777777" w:rsidR="000039E3" w:rsidRDefault="000039E3" w:rsidP="000039E3">
      <w:pPr>
        <w:keepNext/>
      </w:pPr>
      <w:r>
        <w:object w:dxaOrig="4590" w:dyaOrig="1079" w14:anchorId="212DB0ED">
          <v:shape id="_x0000_i1026" type="#_x0000_t75" style="width:116.4pt;height:27.6pt" o:ole="">
            <v:imagedata r:id="rId28" o:title=""/>
          </v:shape>
          <o:OLEObject Type="Embed" ProgID="Visio.Drawing.11" ShapeID="_x0000_i1026" DrawAspect="Content" ObjectID="_1506634249" r:id="rId29"/>
        </w:object>
      </w:r>
    </w:p>
    <w:p w14:paraId="3934922B" w14:textId="582FCD8A" w:rsidR="000039E3" w:rsidRDefault="000039E3" w:rsidP="000039E3">
      <w:pPr>
        <w:pStyle w:val="Caption"/>
        <w:jc w:val="both"/>
      </w:pPr>
      <w:r>
        <w:t xml:space="preserve">Figure </w:t>
      </w:r>
      <w:fldSimple w:instr=" SEQ Figure \* ARABIC ">
        <w:r w:rsidR="00315732">
          <w:rPr>
            <w:noProof/>
          </w:rPr>
          <w:t>3</w:t>
        </w:r>
      </w:fldSimple>
      <w:r>
        <w:rPr>
          <w:noProof/>
        </w:rPr>
        <w:t xml:space="preserve"> - bit ordering and numbering within an octet</w:t>
      </w:r>
    </w:p>
    <w:p w14:paraId="30D848CC" w14:textId="77777777" w:rsidR="000039E3" w:rsidRDefault="000039E3" w:rsidP="000039E3">
      <w:pPr>
        <w:keepNext/>
      </w:pPr>
      <w:r>
        <w:object w:dxaOrig="18197" w:dyaOrig="1092" w14:anchorId="70E94398">
          <v:shape id="_x0000_i1027" type="#_x0000_t75" style="width:457.8pt;height:27.6pt" o:ole="">
            <v:imagedata r:id="rId30" o:title=""/>
          </v:shape>
          <o:OLEObject Type="Embed" ProgID="Visio.Drawing.11" ShapeID="_x0000_i1027" DrawAspect="Content" ObjectID="_1506634250" r:id="rId31"/>
        </w:object>
      </w:r>
    </w:p>
    <w:p w14:paraId="746D9764" w14:textId="3CED13C8" w:rsidR="000039E3" w:rsidRDefault="000039E3" w:rsidP="000039E3">
      <w:pPr>
        <w:pStyle w:val="Caption"/>
        <w:jc w:val="both"/>
      </w:pPr>
      <w:r>
        <w:t xml:space="preserve">Figure </w:t>
      </w:r>
      <w:fldSimple w:instr=" SEQ Figure \* ARABIC ">
        <w:r w:rsidR="00315732">
          <w:rPr>
            <w:noProof/>
          </w:rPr>
          <w:t>4</w:t>
        </w:r>
      </w:fldSimple>
      <w:r>
        <w:t xml:space="preserve"> - bit and octet ordering and numbering within a 32 bit word</w:t>
      </w:r>
    </w:p>
    <w:p w14:paraId="2B55DD00" w14:textId="77777777" w:rsidR="000039E3" w:rsidRDefault="000039E3" w:rsidP="000039E3">
      <w:pPr>
        <w:pStyle w:val="IEEEStdsParagraph"/>
        <w:spacing w:after="0"/>
      </w:pPr>
      <w:r>
        <w:t>The following numerical notations are used in this document:</w:t>
      </w:r>
    </w:p>
    <w:p w14:paraId="180C24A4" w14:textId="77777777" w:rsidR="000039E3" w:rsidRDefault="000039E3" w:rsidP="000039E3">
      <w:pPr>
        <w:pStyle w:val="IEEEStdsParagraph"/>
        <w:numPr>
          <w:ilvl w:val="0"/>
          <w:numId w:val="35"/>
        </w:numPr>
        <w:spacing w:after="0"/>
      </w:pPr>
      <w:r>
        <w:t>Integer value has no specific notation, for example: 69</w:t>
      </w:r>
    </w:p>
    <w:p w14:paraId="24E660AD" w14:textId="77777777" w:rsidR="000039E3" w:rsidRDefault="000039E3" w:rsidP="000039E3">
      <w:pPr>
        <w:pStyle w:val="IEEEStdsParagraph"/>
        <w:numPr>
          <w:ilvl w:val="0"/>
          <w:numId w:val="35"/>
        </w:numPr>
        <w:spacing w:after="0"/>
      </w:pPr>
      <w:r>
        <w:t>Hexadecimal value has a prepended “0x” subscript, for example: 0xdeadbeef</w:t>
      </w:r>
    </w:p>
    <w:p w14:paraId="3517900F" w14:textId="77777777" w:rsidR="000039E3" w:rsidRPr="00D92D44" w:rsidRDefault="000039E3" w:rsidP="000039E3">
      <w:pPr>
        <w:pStyle w:val="IEEEStdsParagraph"/>
        <w:numPr>
          <w:ilvl w:val="0"/>
          <w:numId w:val="35"/>
        </w:numPr>
        <w:spacing w:after="0"/>
      </w:pPr>
      <w:r>
        <w:t>Binary value has a trailing “b” subscript, for example: 11001010b</w:t>
      </w:r>
    </w:p>
    <w:p w14:paraId="63FE66AA" w14:textId="77777777" w:rsidR="00611E94" w:rsidRDefault="00611E94" w:rsidP="00611E94">
      <w:pPr>
        <w:pStyle w:val="Heading2"/>
      </w:pPr>
      <w:bookmarkStart w:id="87" w:name="_Toc431570528"/>
      <w:proofErr w:type="spellStart"/>
      <w:r>
        <w:t>RoE</w:t>
      </w:r>
      <w:proofErr w:type="spellEnd"/>
      <w:r w:rsidR="00B92AE5">
        <w:t xml:space="preserve"> </w:t>
      </w:r>
      <w:r>
        <w:t>control</w:t>
      </w:r>
      <w:r w:rsidR="00D01E91">
        <w:t xml:space="preserve"> packet</w:t>
      </w:r>
      <w:r>
        <w:t xml:space="preserve"> </w:t>
      </w:r>
      <w:r w:rsidR="00543979">
        <w:t xml:space="preserve">common </w:t>
      </w:r>
      <w:r w:rsidR="00A02AB9">
        <w:t>frame</w:t>
      </w:r>
      <w:r w:rsidR="00D01E91">
        <w:t xml:space="preserve"> </w:t>
      </w:r>
      <w:r w:rsidR="00543979">
        <w:t>format</w:t>
      </w:r>
      <w:bookmarkEnd w:id="87"/>
    </w:p>
    <w:p w14:paraId="31B57215" w14:textId="6E1CA1AA" w:rsidR="00611E94" w:rsidRDefault="00D66672" w:rsidP="00611E94">
      <w:r>
        <w:t xml:space="preserve">This </w:t>
      </w:r>
      <w:proofErr w:type="spellStart"/>
      <w:r>
        <w:t>subclause</w:t>
      </w:r>
      <w:proofErr w:type="spellEnd"/>
      <w:r>
        <w:t xml:space="preserve"> documents the first 6 or 10 octets of the frame that is common to </w:t>
      </w:r>
      <w:proofErr w:type="spellStart"/>
      <w:r>
        <w:t>RoE</w:t>
      </w:r>
      <w:proofErr w:type="spellEnd"/>
      <w:r>
        <w:t xml:space="preserve"> control packets. </w:t>
      </w:r>
      <w:r>
        <w:fldChar w:fldCharType="begin"/>
      </w:r>
      <w:r>
        <w:instrText xml:space="preserve"> REF _Ref429480324 \h </w:instrText>
      </w:r>
      <w:r>
        <w:fldChar w:fldCharType="separate"/>
      </w:r>
      <w:r w:rsidR="00315732">
        <w:t xml:space="preserve">Figure </w:t>
      </w:r>
      <w:r w:rsidR="00315732">
        <w:rPr>
          <w:noProof/>
        </w:rPr>
        <w:t>5</w:t>
      </w:r>
      <w:r>
        <w:fldChar w:fldCharType="end"/>
      </w:r>
      <w:r>
        <w:t xml:space="preserve"> illustrates the frame format and its fields. </w:t>
      </w:r>
      <w:r w:rsidR="00DE2E13">
        <w:t xml:space="preserve">The </w:t>
      </w:r>
      <w:proofErr w:type="spellStart"/>
      <w:r w:rsidR="00DE2E13">
        <w:t>RoE</w:t>
      </w:r>
      <w:proofErr w:type="spellEnd"/>
      <w:r w:rsidR="00DE2E13">
        <w:t xml:space="preserve"> </w:t>
      </w:r>
      <w:proofErr w:type="spellStart"/>
      <w:r w:rsidR="00DE2E13">
        <w:t>contral</w:t>
      </w:r>
      <w:proofErr w:type="spellEnd"/>
      <w:r w:rsidR="00DE2E13">
        <w:t xml:space="preserve"> </w:t>
      </w:r>
      <w:r w:rsidR="00D01E91">
        <w:t xml:space="preserve">packet </w:t>
      </w:r>
      <w:r>
        <w:t>frame</w:t>
      </w:r>
      <w:r w:rsidR="00DE2E13">
        <w:t xml:space="preserve"> format follows the generic </w:t>
      </w:r>
      <w:proofErr w:type="spellStart"/>
      <w:r w:rsidR="00DE2E13">
        <w:t>RoE</w:t>
      </w:r>
      <w:proofErr w:type="spellEnd"/>
      <w:r w:rsidR="00DE2E13">
        <w:t xml:space="preserve"> </w:t>
      </w:r>
      <w:r w:rsidR="00686063">
        <w:t>frame</w:t>
      </w:r>
      <w:r w:rsidR="00DE2E13">
        <w:t xml:space="preserve"> format defined in </w:t>
      </w:r>
      <w:proofErr w:type="spellStart"/>
      <w:r w:rsidR="00DE2E13">
        <w:t>subclause</w:t>
      </w:r>
      <w:proofErr w:type="spellEnd"/>
      <w:r w:rsidR="00DE2E13">
        <w:t xml:space="preserve"> </w:t>
      </w:r>
      <w:r w:rsidR="00DE2E13">
        <w:fldChar w:fldCharType="begin"/>
      </w:r>
      <w:r w:rsidR="00DE2E13">
        <w:instrText xml:space="preserve"> REF _Ref429477111 \w \h </w:instrText>
      </w:r>
      <w:r w:rsidR="00DE2E13">
        <w:fldChar w:fldCharType="separate"/>
      </w:r>
      <w:r w:rsidR="00315732">
        <w:t>0</w:t>
      </w:r>
      <w:r w:rsidR="00DE2E13">
        <w:fldChar w:fldCharType="end"/>
      </w:r>
      <w:r w:rsidR="00686063">
        <w:t xml:space="preserve"> unless stated otherwise</w:t>
      </w:r>
      <w:r w:rsidR="00611E94">
        <w:t>.</w:t>
      </w:r>
      <w:r w:rsidR="00DE2E13">
        <w:t xml:space="preserve"> </w:t>
      </w:r>
    </w:p>
    <w:p w14:paraId="18E65FCE" w14:textId="482070CD" w:rsidR="00822711" w:rsidRDefault="000E1D1B" w:rsidP="00FF0239">
      <w:pPr>
        <w:keepNext/>
        <w:rPr>
          <w:ins w:id="88" w:author="Jouni Korhonen 2" w:date="2015-10-18T00:39:00Z"/>
        </w:rPr>
      </w:pPr>
      <w:del w:id="89" w:author="Jouni Korhonen 2" w:date="2015-10-18T00:39:00Z">
        <w:r w:rsidDel="00E745AF">
          <w:object w:dxaOrig="9195" w:dyaOrig="1539" w14:anchorId="3FD313B5">
            <v:shape id="_x0000_i1028" type="#_x0000_t75" style="width:426pt;height:71.4pt" o:ole="">
              <v:imagedata r:id="rId32" o:title=""/>
            </v:shape>
            <o:OLEObject Type="Embed" ProgID="Visio.Drawing.11" ShapeID="_x0000_i1028" DrawAspect="Content" ObjectID="_1506634251" r:id="rId33"/>
          </w:object>
        </w:r>
      </w:del>
    </w:p>
    <w:p w14:paraId="78B3B685" w14:textId="1A0502FA" w:rsidR="00E745AF" w:rsidRDefault="00E745AF" w:rsidP="00FF0239">
      <w:pPr>
        <w:keepNext/>
      </w:pPr>
      <w:ins w:id="90" w:author="Jouni Korhonen 2" w:date="2015-10-18T00:39:00Z">
        <w:r>
          <w:object w:dxaOrig="9195" w:dyaOrig="1539" w14:anchorId="60DC0529">
            <v:shape id="_x0000_i1034" type="#_x0000_t75" style="width:426pt;height:71.4pt" o:ole="">
              <v:imagedata r:id="rId34" o:title=""/>
            </v:shape>
            <o:OLEObject Type="Embed" ProgID="Visio.Drawing.11" ShapeID="_x0000_i1034" DrawAspect="Content" ObjectID="_1506634252" r:id="rId35"/>
          </w:object>
        </w:r>
      </w:ins>
    </w:p>
    <w:p w14:paraId="58F622F3" w14:textId="77777777" w:rsidR="00B97E81" w:rsidRPr="00611E94" w:rsidRDefault="00822711" w:rsidP="000E1D1B">
      <w:pPr>
        <w:pStyle w:val="Caption"/>
        <w:jc w:val="both"/>
      </w:pPr>
      <w:bookmarkStart w:id="91" w:name="_Ref429480324"/>
      <w:r>
        <w:t xml:space="preserve">Figure </w:t>
      </w:r>
      <w:fldSimple w:instr=" SEQ Figure \* ARABIC ">
        <w:r w:rsidR="00315732">
          <w:rPr>
            <w:noProof/>
          </w:rPr>
          <w:t>5</w:t>
        </w:r>
      </w:fldSimple>
      <w:bookmarkEnd w:id="91"/>
      <w:r>
        <w:t xml:space="preserve">: </w:t>
      </w:r>
      <w:r>
        <w:rPr>
          <w:noProof/>
        </w:rPr>
        <w:t xml:space="preserve">RoE Control Packet </w:t>
      </w:r>
      <w:r w:rsidR="0019759A">
        <w:rPr>
          <w:noProof/>
        </w:rPr>
        <w:t xml:space="preserve">common </w:t>
      </w:r>
      <w:r w:rsidR="00A02AB9">
        <w:rPr>
          <w:noProof/>
        </w:rPr>
        <w:t>frame</w:t>
      </w:r>
      <w:r>
        <w:rPr>
          <w:noProof/>
        </w:rPr>
        <w:t xml:space="preserve"> format</w:t>
      </w:r>
    </w:p>
    <w:p w14:paraId="75A79832" w14:textId="77777777" w:rsidR="000E1D1B" w:rsidRDefault="000E1D1B" w:rsidP="000E1D1B">
      <w:pPr>
        <w:pStyle w:val="Heading3"/>
      </w:pPr>
      <w:bookmarkStart w:id="92" w:name="_Toc431570529"/>
      <w:proofErr w:type="spellStart"/>
      <w:proofErr w:type="gramStart"/>
      <w:r>
        <w:t>ver</w:t>
      </w:r>
      <w:proofErr w:type="spellEnd"/>
      <w:proofErr w:type="gramEnd"/>
      <w:r>
        <w:t xml:space="preserve"> (version) field</w:t>
      </w:r>
      <w:bookmarkEnd w:id="92"/>
    </w:p>
    <w:p w14:paraId="3986A0CA" w14:textId="5B72F7EF" w:rsidR="00D66672" w:rsidRPr="00D66672" w:rsidRDefault="00D66672" w:rsidP="00D66672">
      <w:r>
        <w:t xml:space="preserve">See </w:t>
      </w:r>
      <w:proofErr w:type="spellStart"/>
      <w:r>
        <w:t>subclause</w:t>
      </w:r>
      <w:proofErr w:type="spellEnd"/>
      <w:r>
        <w:t xml:space="preserve"> </w:t>
      </w:r>
      <w:r>
        <w:fldChar w:fldCharType="begin"/>
      </w:r>
      <w:r>
        <w:instrText xml:space="preserve"> REF _Ref429480402 \r \h </w:instrText>
      </w:r>
      <w:r>
        <w:fldChar w:fldCharType="separate"/>
      </w:r>
      <w:r w:rsidR="00315732">
        <w:t>4.2.1</w:t>
      </w:r>
      <w:r>
        <w:fldChar w:fldCharType="end"/>
      </w:r>
      <w:r>
        <w:t>.</w:t>
      </w:r>
    </w:p>
    <w:p w14:paraId="7CD32B23" w14:textId="77777777" w:rsidR="000E1D1B" w:rsidRDefault="000E1D1B" w:rsidP="000E1D1B">
      <w:pPr>
        <w:pStyle w:val="Heading3"/>
      </w:pPr>
      <w:bookmarkStart w:id="93" w:name="_Toc431570530"/>
      <w:proofErr w:type="spellStart"/>
      <w:r>
        <w:t>pkt_type</w:t>
      </w:r>
      <w:proofErr w:type="spellEnd"/>
      <w:r>
        <w:t xml:space="preserve"> (packet type) field</w:t>
      </w:r>
      <w:bookmarkEnd w:id="93"/>
    </w:p>
    <w:p w14:paraId="4C2AE20A" w14:textId="649E6B5B" w:rsidR="00D66672" w:rsidRPr="00D66672" w:rsidRDefault="00D66672" w:rsidP="00D66672">
      <w:r>
        <w:t xml:space="preserve">The </w:t>
      </w:r>
      <w:proofErr w:type="spellStart"/>
      <w:r w:rsidRPr="00957609">
        <w:rPr>
          <w:b/>
        </w:rPr>
        <w:t>pkt_type</w:t>
      </w:r>
      <w:proofErr w:type="spellEnd"/>
      <w:r>
        <w:t xml:space="preserve"> field for a </w:t>
      </w:r>
      <w:proofErr w:type="spellStart"/>
      <w:r>
        <w:t>RoE</w:t>
      </w:r>
      <w:proofErr w:type="spellEnd"/>
      <w:r>
        <w:t xml:space="preserve"> Control Packet shall be set to value 000000</w:t>
      </w:r>
      <w:r w:rsidR="00BE5E5D">
        <w:t>b</w:t>
      </w:r>
      <w:r w:rsidR="00957609">
        <w:t xml:space="preserve"> (see </w:t>
      </w:r>
      <w:r w:rsidR="00957609">
        <w:fldChar w:fldCharType="begin"/>
      </w:r>
      <w:r w:rsidR="00957609">
        <w:instrText xml:space="preserve"> REF _Ref429135603 \h </w:instrText>
      </w:r>
      <w:r w:rsidR="00957609">
        <w:fldChar w:fldCharType="separate"/>
      </w:r>
      <w:r w:rsidR="00315732">
        <w:t xml:space="preserve">Table </w:t>
      </w:r>
      <w:r w:rsidR="00315732">
        <w:rPr>
          <w:noProof/>
        </w:rPr>
        <w:t>2</w:t>
      </w:r>
      <w:r w:rsidR="00957609">
        <w:fldChar w:fldCharType="end"/>
      </w:r>
      <w:r w:rsidR="00957609">
        <w:t>).</w:t>
      </w:r>
    </w:p>
    <w:p w14:paraId="242E6AEF" w14:textId="610AA743" w:rsidR="000E1D1B" w:rsidDel="00E745AF" w:rsidRDefault="000E1D1B" w:rsidP="000E1D1B">
      <w:pPr>
        <w:pStyle w:val="Heading3"/>
        <w:rPr>
          <w:del w:id="94" w:author="Jouni Korhonen 2" w:date="2015-10-18T00:40:00Z"/>
        </w:rPr>
      </w:pPr>
      <w:bookmarkStart w:id="95" w:name="_Toc431570531"/>
      <w:del w:id="96" w:author="Jouni Korhonen 2" w:date="2015-10-18T00:40:00Z">
        <w:r w:rsidDel="00E745AF">
          <w:delText>S (start of frame) field</w:delText>
        </w:r>
        <w:bookmarkEnd w:id="95"/>
      </w:del>
    </w:p>
    <w:p w14:paraId="23C90960" w14:textId="5138059E" w:rsidR="00957609" w:rsidRPr="00957609" w:rsidDel="00E745AF" w:rsidRDefault="00957609" w:rsidP="00957609">
      <w:pPr>
        <w:rPr>
          <w:del w:id="97" w:author="Jouni Korhonen 2" w:date="2015-10-18T00:40:00Z"/>
        </w:rPr>
      </w:pPr>
      <w:del w:id="98" w:author="Jouni Korhonen 2" w:date="2015-10-18T00:40:00Z">
        <w:r w:rsidDel="00E745AF">
          <w:delText xml:space="preserve">The </w:delText>
        </w:r>
        <w:r w:rsidRPr="00957609" w:rsidDel="00E745AF">
          <w:rPr>
            <w:b/>
          </w:rPr>
          <w:delText>S</w:delText>
        </w:r>
        <w:r w:rsidDel="00E745AF">
          <w:delText xml:space="preserve"> field has no meaning with RoE Control Packets. It shall be set to 0 by the sender and ignored by the receiver.</w:delText>
        </w:r>
      </w:del>
    </w:p>
    <w:p w14:paraId="72796457" w14:textId="77777777" w:rsidR="000E1D1B" w:rsidRDefault="000E1D1B" w:rsidP="000E1D1B">
      <w:pPr>
        <w:pStyle w:val="Heading3"/>
      </w:pPr>
      <w:bookmarkStart w:id="99" w:name="_Toc431570532"/>
      <w:proofErr w:type="spellStart"/>
      <w:r>
        <w:t>flow_id</w:t>
      </w:r>
      <w:proofErr w:type="spellEnd"/>
      <w:r>
        <w:t xml:space="preserve"> (flow identifier) field</w:t>
      </w:r>
      <w:bookmarkEnd w:id="99"/>
    </w:p>
    <w:p w14:paraId="360B4DD9" w14:textId="560E9723" w:rsidR="00ED36B0" w:rsidRPr="00ED36B0" w:rsidRDefault="00ED36B0" w:rsidP="00ED36B0">
      <w:r>
        <w:t xml:space="preserve">The </w:t>
      </w:r>
      <w:proofErr w:type="spellStart"/>
      <w:r w:rsidRPr="00ED36B0">
        <w:rPr>
          <w:b/>
        </w:rPr>
        <w:t>flow_id</w:t>
      </w:r>
      <w:proofErr w:type="spellEnd"/>
      <w:r>
        <w:t xml:space="preserve"> field shall be set to value </w:t>
      </w:r>
      <w:ins w:id="100" w:author="Jouni Korhonen 2" w:date="2015-10-18T00:40:00Z">
        <w:r w:rsidR="00E745AF">
          <w:t>0</w:t>
        </w:r>
      </w:ins>
      <w:r>
        <w:t>0000000</w:t>
      </w:r>
      <w:r w:rsidR="00BE5E5D">
        <w:t>b</w:t>
      </w:r>
      <w:r>
        <w:t xml:space="preserve"> (see </w:t>
      </w:r>
      <w:r>
        <w:fldChar w:fldCharType="begin"/>
      </w:r>
      <w:r>
        <w:instrText xml:space="preserve"> REF _Ref429476888 \h </w:instrText>
      </w:r>
      <w:r>
        <w:fldChar w:fldCharType="separate"/>
      </w:r>
      <w:r w:rsidR="00315732">
        <w:t xml:space="preserve">Table </w:t>
      </w:r>
      <w:r w:rsidR="00315732">
        <w:rPr>
          <w:noProof/>
        </w:rPr>
        <w:t>3</w:t>
      </w:r>
      <w:r>
        <w:fldChar w:fldCharType="end"/>
      </w:r>
      <w:r>
        <w:t xml:space="preserve">) unless otherwise specified by a </w:t>
      </w:r>
      <w:proofErr w:type="spellStart"/>
      <w:r>
        <w:t>RoE</w:t>
      </w:r>
      <w:proofErr w:type="spellEnd"/>
      <w:r>
        <w:t xml:space="preserve"> Control Packet </w:t>
      </w:r>
      <w:r w:rsidRPr="00ED36B0">
        <w:rPr>
          <w:b/>
        </w:rPr>
        <w:t>subtype</w:t>
      </w:r>
      <w:r>
        <w:t xml:space="preserve"> definition. See </w:t>
      </w:r>
      <w:proofErr w:type="spellStart"/>
      <w:r>
        <w:t>subclause</w:t>
      </w:r>
      <w:proofErr w:type="spellEnd"/>
      <w:r>
        <w:t xml:space="preserve"> </w:t>
      </w:r>
      <w:r>
        <w:fldChar w:fldCharType="begin"/>
      </w:r>
      <w:r>
        <w:instrText xml:space="preserve"> REF _Ref429480680 \r \h </w:instrText>
      </w:r>
      <w:r>
        <w:fldChar w:fldCharType="separate"/>
      </w:r>
      <w:r w:rsidR="00315732">
        <w:t>4.4.8</w:t>
      </w:r>
      <w:r>
        <w:fldChar w:fldCharType="end"/>
      </w:r>
      <w:r>
        <w:t xml:space="preserve"> for further details regarding</w:t>
      </w:r>
      <w:r w:rsidR="009209BB">
        <w:t xml:space="preserve"> the</w:t>
      </w:r>
      <w:r>
        <w:t xml:space="preserve"> </w:t>
      </w:r>
      <w:proofErr w:type="spellStart"/>
      <w:r>
        <w:t>RoE</w:t>
      </w:r>
      <w:proofErr w:type="spellEnd"/>
      <w:r>
        <w:t xml:space="preserve"> Control Packet subtype</w:t>
      </w:r>
      <w:r w:rsidR="009209BB">
        <w:t>s</w:t>
      </w:r>
      <w:r>
        <w:t>.</w:t>
      </w:r>
    </w:p>
    <w:p w14:paraId="6AB65B6A" w14:textId="77777777" w:rsidR="000E1D1B" w:rsidRDefault="000E1D1B" w:rsidP="000E1D1B">
      <w:pPr>
        <w:pStyle w:val="Heading3"/>
      </w:pPr>
      <w:bookmarkStart w:id="101" w:name="_Toc431570533"/>
      <w:r>
        <w:t>T (timestamp select) field</w:t>
      </w:r>
      <w:bookmarkEnd w:id="101"/>
    </w:p>
    <w:p w14:paraId="70DDECB0" w14:textId="4A77D755"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_Ref429480737 \r \h </w:instrText>
      </w:r>
      <w:r>
        <w:fldChar w:fldCharType="separate"/>
      </w:r>
      <w:r w:rsidR="00315732">
        <w:t>4.2.5</w:t>
      </w:r>
      <w:r>
        <w:fldChar w:fldCharType="end"/>
      </w:r>
      <w:r>
        <w:t>.</w:t>
      </w:r>
    </w:p>
    <w:p w14:paraId="0CCE0D75" w14:textId="77777777" w:rsidR="000E1D1B" w:rsidRDefault="000E1D1B" w:rsidP="000E1D1B">
      <w:pPr>
        <w:pStyle w:val="Heading3"/>
      </w:pPr>
      <w:bookmarkStart w:id="102" w:name="_Toc431570534"/>
      <w:proofErr w:type="gramStart"/>
      <w:r>
        <w:lastRenderedPageBreak/>
        <w:t>timestamp/sequence</w:t>
      </w:r>
      <w:proofErr w:type="gramEnd"/>
      <w:r>
        <w:t xml:space="preserve"> number field</w:t>
      </w:r>
      <w:bookmarkEnd w:id="102"/>
    </w:p>
    <w:p w14:paraId="57E6FC2C" w14:textId="728CA487"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_Ref429480761 \r \h </w:instrText>
      </w:r>
      <w:r>
        <w:fldChar w:fldCharType="separate"/>
      </w:r>
      <w:r w:rsidR="00315732">
        <w:t>1.1.1.1</w:t>
      </w:r>
      <w:r>
        <w:fldChar w:fldCharType="end"/>
      </w:r>
      <w:r>
        <w:t>.</w:t>
      </w:r>
      <w:r w:rsidR="001A4C58">
        <w:t xml:space="preserve"> Note that sequence numbers may behave differently between </w:t>
      </w:r>
      <w:proofErr w:type="spellStart"/>
      <w:r w:rsidR="001A4C58">
        <w:t>RoE</w:t>
      </w:r>
      <w:proofErr w:type="spellEnd"/>
      <w:r w:rsidR="001A4C58">
        <w:t xml:space="preserve"> control packets and their associated </w:t>
      </w:r>
      <w:proofErr w:type="spellStart"/>
      <w:r w:rsidR="001A4C58">
        <w:t>RoE</w:t>
      </w:r>
      <w:proofErr w:type="spellEnd"/>
      <w:r w:rsidR="001A4C58">
        <w:t xml:space="preserve"> data packet flows. For example the </w:t>
      </w:r>
      <w:proofErr w:type="spellStart"/>
      <w:r w:rsidR="001A4C58" w:rsidRPr="00D22BBE">
        <w:rPr>
          <w:b/>
        </w:rPr>
        <w:t>seqNumMaximum</w:t>
      </w:r>
      <w:proofErr w:type="spellEnd"/>
      <w:r w:rsidR="001A4C58">
        <w:t xml:space="preserve"> and </w:t>
      </w:r>
      <w:proofErr w:type="spellStart"/>
      <w:r w:rsidR="001A4C58">
        <w:rPr>
          <w:b/>
        </w:rPr>
        <w:t>s</w:t>
      </w:r>
      <w:r w:rsidR="001A4C58" w:rsidRPr="00652D4C">
        <w:rPr>
          <w:b/>
        </w:rPr>
        <w:t>eqNumIncrement</w:t>
      </w:r>
      <w:proofErr w:type="spellEnd"/>
      <w:r w:rsidR="001A4C58">
        <w:t xml:space="preserve"> can be different for </w:t>
      </w:r>
      <w:proofErr w:type="spellStart"/>
      <w:r w:rsidR="001A4C58">
        <w:t>RoE</w:t>
      </w:r>
      <w:proofErr w:type="spellEnd"/>
      <w:r w:rsidR="001A4C58">
        <w:t xml:space="preserve"> control packets and data packets. The </w:t>
      </w:r>
      <w:proofErr w:type="spellStart"/>
      <w:r w:rsidR="001A4C58">
        <w:t>RoE</w:t>
      </w:r>
      <w:proofErr w:type="spellEnd"/>
      <w:r w:rsidR="001A4C58">
        <w:t xml:space="preserve"> control packet subtype specification shall describe the exact sequence number handling.</w:t>
      </w:r>
    </w:p>
    <w:p w14:paraId="53650670" w14:textId="77777777" w:rsidR="000E1D1B" w:rsidRDefault="000E1D1B" w:rsidP="000E1D1B">
      <w:pPr>
        <w:pStyle w:val="Heading3"/>
      </w:pPr>
      <w:bookmarkStart w:id="103" w:name="_Toc431570535"/>
      <w:proofErr w:type="spellStart"/>
      <w:proofErr w:type="gramStart"/>
      <w:r>
        <w:t>extended_header_space</w:t>
      </w:r>
      <w:proofErr w:type="spellEnd"/>
      <w:proofErr w:type="gramEnd"/>
      <w:r>
        <w:t xml:space="preserve"> field</w:t>
      </w:r>
      <w:bookmarkEnd w:id="103"/>
      <w:r>
        <w:t xml:space="preserve"> </w:t>
      </w:r>
    </w:p>
    <w:p w14:paraId="65B4EA73" w14:textId="1890C848"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_Ref429480791 \r \h </w:instrText>
      </w:r>
      <w:r>
        <w:fldChar w:fldCharType="separate"/>
      </w:r>
      <w:r w:rsidR="00315732">
        <w:t>4.2.6</w:t>
      </w:r>
      <w:r>
        <w:fldChar w:fldCharType="end"/>
      </w:r>
      <w:r>
        <w:t>.</w:t>
      </w:r>
    </w:p>
    <w:p w14:paraId="68932FF7" w14:textId="77777777" w:rsidR="00611E94" w:rsidRDefault="000E1D1B" w:rsidP="000E1D1B">
      <w:pPr>
        <w:pStyle w:val="Heading3"/>
      </w:pPr>
      <w:bookmarkStart w:id="104" w:name="_Ref429480680"/>
      <w:bookmarkStart w:id="105" w:name="_Toc431570536"/>
      <w:proofErr w:type="gramStart"/>
      <w:r>
        <w:t>subtype</w:t>
      </w:r>
      <w:proofErr w:type="gramEnd"/>
      <w:r>
        <w:t xml:space="preserve"> field</w:t>
      </w:r>
      <w:bookmarkEnd w:id="104"/>
      <w:bookmarkEnd w:id="105"/>
    </w:p>
    <w:p w14:paraId="71A41009" w14:textId="77777777" w:rsidR="00AA6520" w:rsidRDefault="00AA6520" w:rsidP="00AA6520">
      <w:r>
        <w:t xml:space="preserve">The </w:t>
      </w:r>
      <w:r w:rsidRPr="00AA6520">
        <w:rPr>
          <w:b/>
        </w:rPr>
        <w:t>subtype</w:t>
      </w:r>
      <w:r>
        <w:t xml:space="preserve"> field is size of 8 bits and defines additional control packet types. This document reserves Control Packet </w:t>
      </w:r>
      <w:r w:rsidRPr="00AA6520">
        <w:rPr>
          <w:b/>
        </w:rPr>
        <w:t>subtype</w:t>
      </w:r>
      <w:r>
        <w:t xml:space="preserve"> values listed in </w:t>
      </w:r>
      <w:r>
        <w:fldChar w:fldCharType="begin"/>
      </w:r>
      <w:r>
        <w:instrText xml:space="preserve"> REF _Ref429480934 \h </w:instrText>
      </w:r>
      <w:r>
        <w:fldChar w:fldCharType="separate"/>
      </w:r>
      <w:r w:rsidR="00315732">
        <w:t xml:space="preserve">Table </w:t>
      </w:r>
      <w:r w:rsidR="00315732">
        <w:rPr>
          <w:noProof/>
        </w:rPr>
        <w:t>4</w:t>
      </w:r>
      <w:r>
        <w:fldChar w:fldCharType="end"/>
      </w:r>
      <w:r>
        <w:t>.</w:t>
      </w:r>
    </w:p>
    <w:p w14:paraId="3E082C65" w14:textId="77777777" w:rsidR="00AA6520" w:rsidRDefault="00AA6520" w:rsidP="00AA6520">
      <w:pPr>
        <w:pStyle w:val="Caption"/>
        <w:keepNext/>
        <w:jc w:val="both"/>
      </w:pPr>
    </w:p>
    <w:p w14:paraId="5A9BF395" w14:textId="77777777" w:rsidR="00AA6520" w:rsidRDefault="00AA6520" w:rsidP="00AA6520">
      <w:pPr>
        <w:pStyle w:val="Caption"/>
        <w:keepNext/>
      </w:pPr>
      <w:bookmarkStart w:id="106" w:name="_Ref429480934"/>
      <w:bookmarkStart w:id="107" w:name="_Ref429480921"/>
      <w:r>
        <w:t xml:space="preserve">Table </w:t>
      </w:r>
      <w:fldSimple w:instr=" SEQ Table \* ARABIC ">
        <w:r w:rsidR="00315732">
          <w:rPr>
            <w:noProof/>
          </w:rPr>
          <w:t>4</w:t>
        </w:r>
      </w:fldSimple>
      <w:bookmarkEnd w:id="106"/>
      <w:r w:rsidRPr="003D700E">
        <w:rPr>
          <w:noProof/>
        </w:rPr>
        <w:t xml:space="preserve"> – RoE</w:t>
      </w:r>
      <w:r>
        <w:rPr>
          <w:noProof/>
        </w:rPr>
        <w:t xml:space="preserve"> Control Packet</w:t>
      </w:r>
      <w:r w:rsidRPr="003D700E">
        <w:rPr>
          <w:noProof/>
        </w:rPr>
        <w:t xml:space="preserve"> </w:t>
      </w:r>
      <w:r>
        <w:rPr>
          <w:noProof/>
        </w:rPr>
        <w:t>subtype</w:t>
      </w:r>
      <w:r w:rsidRPr="003D700E">
        <w:rPr>
          <w:noProof/>
        </w:rPr>
        <w:t xml:space="preserve"> values</w:t>
      </w:r>
      <w:bookmarkEnd w:id="107"/>
    </w:p>
    <w:tbl>
      <w:tblPr>
        <w:tblStyle w:val="TableGrid"/>
        <w:tblW w:w="0" w:type="auto"/>
        <w:tblLook w:val="04A0" w:firstRow="1" w:lastRow="0" w:firstColumn="1" w:lastColumn="0" w:noHBand="0" w:noVBand="1"/>
      </w:tblPr>
      <w:tblGrid>
        <w:gridCol w:w="1368"/>
        <w:gridCol w:w="3960"/>
        <w:gridCol w:w="3528"/>
      </w:tblGrid>
      <w:tr w:rsidR="00AA6520" w14:paraId="3A316760" w14:textId="77777777" w:rsidTr="005B2494">
        <w:tc>
          <w:tcPr>
            <w:tcW w:w="1368" w:type="dxa"/>
            <w:vAlign w:val="center"/>
          </w:tcPr>
          <w:p w14:paraId="2BDC939D" w14:textId="77777777" w:rsidR="00AA6520" w:rsidRPr="00781755" w:rsidRDefault="00AA6520" w:rsidP="005B2494">
            <w:pPr>
              <w:spacing w:before="0"/>
              <w:jc w:val="left"/>
              <w:rPr>
                <w:b/>
              </w:rPr>
            </w:pPr>
            <w:r w:rsidRPr="00781755">
              <w:rPr>
                <w:b/>
              </w:rPr>
              <w:t>Binary value</w:t>
            </w:r>
          </w:p>
        </w:tc>
        <w:tc>
          <w:tcPr>
            <w:tcW w:w="3960" w:type="dxa"/>
            <w:vAlign w:val="center"/>
          </w:tcPr>
          <w:p w14:paraId="4817CADF" w14:textId="77777777" w:rsidR="00AA6520" w:rsidRPr="00781755" w:rsidRDefault="00AA6520" w:rsidP="005B2494">
            <w:pPr>
              <w:spacing w:before="0"/>
              <w:jc w:val="left"/>
              <w:rPr>
                <w:b/>
              </w:rPr>
            </w:pPr>
            <w:r w:rsidRPr="00781755">
              <w:rPr>
                <w:b/>
              </w:rPr>
              <w:t>Function</w:t>
            </w:r>
          </w:p>
        </w:tc>
        <w:tc>
          <w:tcPr>
            <w:tcW w:w="3528" w:type="dxa"/>
            <w:vAlign w:val="center"/>
          </w:tcPr>
          <w:p w14:paraId="53CEA8DF" w14:textId="77777777" w:rsidR="00AA6520" w:rsidRPr="00781755" w:rsidRDefault="00AA6520" w:rsidP="005B2494">
            <w:pPr>
              <w:spacing w:before="0"/>
              <w:jc w:val="left"/>
              <w:rPr>
                <w:b/>
              </w:rPr>
            </w:pPr>
            <w:r w:rsidRPr="00781755">
              <w:rPr>
                <w:b/>
              </w:rPr>
              <w:t>Description</w:t>
            </w:r>
          </w:p>
        </w:tc>
      </w:tr>
      <w:tr w:rsidR="00AA6520" w14:paraId="1B29934E" w14:textId="77777777" w:rsidTr="005B2494">
        <w:tc>
          <w:tcPr>
            <w:tcW w:w="1368" w:type="dxa"/>
            <w:vAlign w:val="center"/>
          </w:tcPr>
          <w:p w14:paraId="1457AB17" w14:textId="056021BD" w:rsidR="00AA6520" w:rsidRDefault="00AA6520" w:rsidP="00BE5E5D">
            <w:pPr>
              <w:spacing w:before="0"/>
              <w:jc w:val="left"/>
            </w:pPr>
            <w:r>
              <w:t>000000</w:t>
            </w:r>
            <w:r w:rsidR="00BE5E5D">
              <w:t>b</w:t>
            </w:r>
          </w:p>
        </w:tc>
        <w:tc>
          <w:tcPr>
            <w:tcW w:w="3960" w:type="dxa"/>
            <w:vAlign w:val="center"/>
          </w:tcPr>
          <w:p w14:paraId="024B4356" w14:textId="77777777" w:rsidR="00AA6520" w:rsidRDefault="00AA6520" w:rsidP="005B2494">
            <w:pPr>
              <w:spacing w:before="0"/>
              <w:jc w:val="left"/>
            </w:pPr>
            <w:r>
              <w:t>--</w:t>
            </w:r>
          </w:p>
        </w:tc>
        <w:tc>
          <w:tcPr>
            <w:tcW w:w="3528" w:type="dxa"/>
            <w:vAlign w:val="center"/>
          </w:tcPr>
          <w:p w14:paraId="1C62F3A4" w14:textId="77777777" w:rsidR="00AA6520" w:rsidRDefault="00AA6520" w:rsidP="00AA6520">
            <w:pPr>
              <w:spacing w:before="0"/>
              <w:jc w:val="left"/>
            </w:pPr>
            <w:r>
              <w:t xml:space="preserve">Reserved for future use. </w:t>
            </w:r>
          </w:p>
        </w:tc>
      </w:tr>
      <w:tr w:rsidR="00AA6520" w14:paraId="62A7FC34" w14:textId="77777777" w:rsidTr="005B2494">
        <w:tc>
          <w:tcPr>
            <w:tcW w:w="1368" w:type="dxa"/>
            <w:vAlign w:val="center"/>
          </w:tcPr>
          <w:p w14:paraId="2504CEB6" w14:textId="7F7A3D38" w:rsidR="00AA6520" w:rsidRDefault="00AA6520" w:rsidP="00BE5E5D">
            <w:pPr>
              <w:spacing w:before="0"/>
              <w:jc w:val="left"/>
            </w:pPr>
            <w:r>
              <w:t>000001</w:t>
            </w:r>
            <w:r w:rsidR="00BE5E5D">
              <w:t>b</w:t>
            </w:r>
            <w:r>
              <w:t xml:space="preserve"> </w:t>
            </w:r>
            <w:r w:rsidR="00BE5E5D">
              <w:t>–</w:t>
            </w:r>
            <w:r>
              <w:t xml:space="preserve"> 111111</w:t>
            </w:r>
            <w:r w:rsidR="00BE5E5D">
              <w:t>b</w:t>
            </w:r>
          </w:p>
        </w:tc>
        <w:tc>
          <w:tcPr>
            <w:tcW w:w="3960" w:type="dxa"/>
            <w:vAlign w:val="center"/>
          </w:tcPr>
          <w:p w14:paraId="447AD882" w14:textId="77777777" w:rsidR="00AA6520" w:rsidRDefault="00AA6520" w:rsidP="005B2494">
            <w:pPr>
              <w:spacing w:before="0"/>
              <w:jc w:val="left"/>
            </w:pPr>
            <w:r>
              <w:t>Control Packet types</w:t>
            </w:r>
          </w:p>
        </w:tc>
        <w:tc>
          <w:tcPr>
            <w:tcW w:w="3528" w:type="dxa"/>
            <w:vAlign w:val="center"/>
          </w:tcPr>
          <w:p w14:paraId="37D0DC80" w14:textId="77777777" w:rsidR="00AA6520" w:rsidRDefault="00A16838" w:rsidP="005B2494">
            <w:pPr>
              <w:spacing w:before="0"/>
              <w:jc w:val="left"/>
            </w:pPr>
            <w:r>
              <w:t>Control packet</w:t>
            </w:r>
            <w:r w:rsidR="005709D4">
              <w:t xml:space="preserve"> subtype</w:t>
            </w:r>
            <w:r>
              <w:t xml:space="preserve">s </w:t>
            </w:r>
            <w:r w:rsidR="005709D4">
              <w:t xml:space="preserve">available for use </w:t>
            </w:r>
            <w:r>
              <w:t xml:space="preserve">between two </w:t>
            </w:r>
            <w:proofErr w:type="spellStart"/>
            <w:r>
              <w:t>RoE</w:t>
            </w:r>
            <w:proofErr w:type="spellEnd"/>
            <w:r>
              <w:t xml:space="preserve"> endpoints</w:t>
            </w:r>
            <w:r w:rsidR="00AA6520">
              <w:t>.</w:t>
            </w:r>
          </w:p>
        </w:tc>
      </w:tr>
    </w:tbl>
    <w:p w14:paraId="618351B2" w14:textId="77777777" w:rsidR="00611E94" w:rsidRDefault="006C669A" w:rsidP="006C669A">
      <w:pPr>
        <w:pStyle w:val="Heading3"/>
      </w:pPr>
      <w:bookmarkStart w:id="108" w:name="_Toc431570537"/>
      <w:r>
        <w:t>Payload field</w:t>
      </w:r>
      <w:bookmarkEnd w:id="108"/>
    </w:p>
    <w:p w14:paraId="05E20EB5" w14:textId="0F8B76C5" w:rsidR="006C669A" w:rsidRPr="006C669A" w:rsidRDefault="003F7191" w:rsidP="006C669A">
      <w:r>
        <w:t xml:space="preserve">See </w:t>
      </w:r>
      <w:proofErr w:type="spellStart"/>
      <w:r>
        <w:t>subclause</w:t>
      </w:r>
      <w:proofErr w:type="spellEnd"/>
      <w:r>
        <w:t xml:space="preserve"> </w:t>
      </w:r>
      <w:r>
        <w:fldChar w:fldCharType="begin"/>
      </w:r>
      <w:r>
        <w:instrText xml:space="preserve"> REF _Ref429481967 \r \h </w:instrText>
      </w:r>
      <w:r>
        <w:fldChar w:fldCharType="separate"/>
      </w:r>
      <w:r w:rsidR="00315732">
        <w:t>4.2.7</w:t>
      </w:r>
      <w:r>
        <w:fldChar w:fldCharType="end"/>
      </w:r>
      <w:r>
        <w:t>.</w:t>
      </w:r>
    </w:p>
    <w:p w14:paraId="4C5ADE97" w14:textId="74582CEB" w:rsidR="00611E94" w:rsidRDefault="00611E94" w:rsidP="00611E94">
      <w:pPr>
        <w:pStyle w:val="Heading2"/>
      </w:pPr>
      <w:bookmarkStart w:id="109" w:name="_Ref429554806"/>
      <w:bookmarkStart w:id="110" w:name="_Toc431570538"/>
      <w:proofErr w:type="spellStart"/>
      <w:r>
        <w:t>RoE</w:t>
      </w:r>
      <w:proofErr w:type="spellEnd"/>
      <w:r>
        <w:t xml:space="preserve"> </w:t>
      </w:r>
      <w:proofErr w:type="spellStart"/>
      <w:r w:rsidR="002524E4">
        <w:t>pkt_type</w:t>
      </w:r>
      <w:proofErr w:type="spellEnd"/>
      <w:r w:rsidR="002524E4">
        <w:t xml:space="preserve"> </w:t>
      </w:r>
      <w:r w:rsidR="00B1680E">
        <w:t>000001</w:t>
      </w:r>
      <w:r w:rsidR="00BE5E5D">
        <w:t>b</w:t>
      </w:r>
      <w:r w:rsidR="005070C2">
        <w:t xml:space="preserve"> </w:t>
      </w:r>
      <w:r>
        <w:t>format</w:t>
      </w:r>
      <w:r w:rsidR="00FF0239">
        <w:t xml:space="preserve"> (data packet)</w:t>
      </w:r>
      <w:bookmarkEnd w:id="109"/>
      <w:bookmarkEnd w:id="110"/>
    </w:p>
    <w:p w14:paraId="551A2078" w14:textId="75C02CE7" w:rsidR="00611E94" w:rsidRDefault="00587DC1" w:rsidP="00611E94">
      <w:r>
        <w:t xml:space="preserve">This </w:t>
      </w:r>
      <w:proofErr w:type="spellStart"/>
      <w:r>
        <w:t>subclause</w:t>
      </w:r>
      <w:proofErr w:type="spellEnd"/>
      <w:r>
        <w:t xml:space="preserve"> </w:t>
      </w:r>
      <w:r w:rsidR="004A7BE6">
        <w:t xml:space="preserve">describes </w:t>
      </w:r>
      <w:r w:rsidR="00362991">
        <w:t xml:space="preserve">the native </w:t>
      </w:r>
      <w:proofErr w:type="spellStart"/>
      <w:r w:rsidR="00362991">
        <w:t>RoE</w:t>
      </w:r>
      <w:proofErr w:type="spellEnd"/>
      <w:r w:rsidR="00362991">
        <w:t xml:space="preserve"> data packet format</w:t>
      </w:r>
      <w:r w:rsidR="00611E94">
        <w:t>.</w:t>
      </w:r>
      <w:r w:rsidR="00023A4B">
        <w:t xml:space="preserve"> </w:t>
      </w:r>
      <w:r w:rsidR="00A97D8F">
        <w:t>The packet payload carries a sin</w:t>
      </w:r>
      <w:r w:rsidR="00A87848">
        <w:t>gle flow</w:t>
      </w:r>
      <w:r w:rsidR="007C059D">
        <w:t xml:space="preserve"> or a group flow</w:t>
      </w:r>
      <w:r w:rsidR="00A87848">
        <w:t xml:space="preserve"> of radio sample data between two </w:t>
      </w:r>
      <w:proofErr w:type="spellStart"/>
      <w:r w:rsidR="00A87848">
        <w:t>RoE</w:t>
      </w:r>
      <w:proofErr w:type="spellEnd"/>
      <w:r w:rsidR="00A87848">
        <w:t xml:space="preserve"> endpoints.</w:t>
      </w:r>
      <w:r w:rsidR="00EF73F0">
        <w:t xml:space="preserve"> The common </w:t>
      </w:r>
      <w:proofErr w:type="spellStart"/>
      <w:r w:rsidR="00EF73F0">
        <w:t>RoE</w:t>
      </w:r>
      <w:proofErr w:type="spellEnd"/>
      <w:r w:rsidR="00EF73F0">
        <w:t xml:space="preserve"> frame header content is described in </w:t>
      </w:r>
      <w:proofErr w:type="spellStart"/>
      <w:r w:rsidR="00EF73F0">
        <w:t>subclause</w:t>
      </w:r>
      <w:proofErr w:type="spellEnd"/>
      <w:r w:rsidR="00EF73F0">
        <w:t xml:space="preserve"> </w:t>
      </w:r>
      <w:r w:rsidR="00EF73F0">
        <w:fldChar w:fldCharType="begin"/>
      </w:r>
      <w:r w:rsidR="00EF73F0">
        <w:instrText xml:space="preserve"> REF _Ref429477111 \r \h </w:instrText>
      </w:r>
      <w:r w:rsidR="00EF73F0">
        <w:fldChar w:fldCharType="separate"/>
      </w:r>
      <w:r w:rsidR="00315732">
        <w:t>0</w:t>
      </w:r>
      <w:r w:rsidR="00EF73F0">
        <w:fldChar w:fldCharType="end"/>
      </w:r>
      <w:r w:rsidR="00EF73F0">
        <w:t xml:space="preserve">. </w:t>
      </w:r>
      <w:r w:rsidR="00A97D8F">
        <w:t xml:space="preserve"> </w:t>
      </w:r>
    </w:p>
    <w:p w14:paraId="665C7EB9" w14:textId="77777777" w:rsidR="00483A33" w:rsidRDefault="00483A33" w:rsidP="00483A33">
      <w:pPr>
        <w:pStyle w:val="Heading3"/>
      </w:pPr>
      <w:bookmarkStart w:id="111" w:name="_Ref429554913"/>
      <w:bookmarkStart w:id="112" w:name="_Toc431570539"/>
      <w:proofErr w:type="gramStart"/>
      <w:r>
        <w:t>payload</w:t>
      </w:r>
      <w:proofErr w:type="gramEnd"/>
      <w:r>
        <w:t xml:space="preserve"> data</w:t>
      </w:r>
      <w:bookmarkEnd w:id="111"/>
      <w:bookmarkEnd w:id="112"/>
    </w:p>
    <w:p w14:paraId="057664F7" w14:textId="68878BBB" w:rsidR="009911E9" w:rsidRDefault="009911E9" w:rsidP="00EF73F0">
      <w:r>
        <w:t xml:space="preserve">See </w:t>
      </w:r>
      <w:proofErr w:type="spellStart"/>
      <w:r>
        <w:t>subclause</w:t>
      </w:r>
      <w:proofErr w:type="spellEnd"/>
      <w:r>
        <w:t xml:space="preserve"> </w:t>
      </w:r>
      <w:r>
        <w:fldChar w:fldCharType="begin"/>
      </w:r>
      <w:r>
        <w:instrText xml:space="preserve"> REF _Ref429481967 \r \h </w:instrText>
      </w:r>
      <w:r>
        <w:fldChar w:fldCharType="separate"/>
      </w:r>
      <w:r w:rsidR="00315732">
        <w:t>4.2.7</w:t>
      </w:r>
      <w:r>
        <w:fldChar w:fldCharType="end"/>
      </w:r>
      <w:r>
        <w:t xml:space="preserve"> for the generic definition.</w:t>
      </w:r>
    </w:p>
    <w:p w14:paraId="2A0BFE78" w14:textId="77777777" w:rsidR="00D01E9D" w:rsidRDefault="00D01E9D" w:rsidP="00D01E9D">
      <w:commentRangeStart w:id="113"/>
      <w:r>
        <w:t xml:space="preserve">The content of the payload field is divided into </w:t>
      </w:r>
      <w:proofErr w:type="spellStart"/>
      <w:r w:rsidRPr="00E52759">
        <w:rPr>
          <w:b/>
        </w:rPr>
        <w:t>RoE.numContainer</w:t>
      </w:r>
      <w:r>
        <w:rPr>
          <w:b/>
        </w:rPr>
        <w:t>s</w:t>
      </w:r>
      <w:proofErr w:type="spellEnd"/>
      <w:r>
        <w:t xml:space="preserve"> bit</w:t>
      </w:r>
      <w:r w:rsidR="007C059D">
        <w:t xml:space="preserve"> </w:t>
      </w:r>
      <w:r>
        <w:t>field</w:t>
      </w:r>
      <w:r w:rsidR="007C059D">
        <w:t>s (i.e. containers)</w:t>
      </w:r>
      <w:r>
        <w:t xml:space="preserve"> that again can be repeated </w:t>
      </w:r>
      <w:proofErr w:type="spellStart"/>
      <w:r w:rsidRPr="00E52759">
        <w:rPr>
          <w:b/>
        </w:rPr>
        <w:t>RoE.</w:t>
      </w:r>
      <w:r w:rsidR="00783BC0">
        <w:rPr>
          <w:b/>
        </w:rPr>
        <w:t>num</w:t>
      </w:r>
      <w:r w:rsidR="00EF2372">
        <w:rPr>
          <w:b/>
        </w:rPr>
        <w:t>Segment</w:t>
      </w:r>
      <w:proofErr w:type="spellEnd"/>
      <w:r>
        <w:t xml:space="preserve"> times. A </w:t>
      </w:r>
      <w:proofErr w:type="spellStart"/>
      <w:r w:rsidR="00D705E9" w:rsidRPr="00D01E9D">
        <w:rPr>
          <w:b/>
        </w:rPr>
        <w:t>RoE.Container</w:t>
      </w:r>
      <w:proofErr w:type="spellEnd"/>
      <w:r w:rsidR="00D705E9" w:rsidRPr="00D01E9D">
        <w:rPr>
          <w:b/>
        </w:rPr>
        <w:t>[0</w:t>
      </w:r>
      <w:r w:rsidRPr="00D01E9D">
        <w:rPr>
          <w:b/>
        </w:rPr>
        <w:t>..</w:t>
      </w:r>
      <w:r w:rsidRPr="00E52759">
        <w:rPr>
          <w:b/>
        </w:rPr>
        <w:t>RoE.numContainer</w:t>
      </w:r>
      <w:r>
        <w:rPr>
          <w:b/>
        </w:rPr>
        <w:t>s</w:t>
      </w:r>
      <w:r w:rsidR="00783BC0">
        <w:rPr>
          <w:b/>
        </w:rPr>
        <w:t>-1</w:t>
      </w:r>
      <w:r w:rsidRPr="00D01E9D">
        <w:rPr>
          <w:b/>
        </w:rPr>
        <w:t>]</w:t>
      </w:r>
      <w:r>
        <w:t xml:space="preserve"> </w:t>
      </w:r>
      <w:r w:rsidR="009F39B0">
        <w:t xml:space="preserve">array </w:t>
      </w:r>
      <w:r>
        <w:t>is described as below:</w:t>
      </w:r>
    </w:p>
    <w:p w14:paraId="292E17EA" w14:textId="77777777" w:rsidR="00D01E9D" w:rsidRPr="0055122D" w:rsidRDefault="0055122D" w:rsidP="0055122D">
      <w:pPr>
        <w:numPr>
          <w:ilvl w:val="0"/>
          <w:numId w:val="0"/>
        </w:numPr>
        <w:spacing w:before="0"/>
        <w:ind w:left="720"/>
        <w:rPr>
          <w:b/>
        </w:rPr>
      </w:pPr>
      <w:r w:rsidRPr="0055122D">
        <w:rPr>
          <w:b/>
        </w:rPr>
        <w:t>{</w:t>
      </w:r>
    </w:p>
    <w:p w14:paraId="68582912" w14:textId="77777777" w:rsidR="00C64524" w:rsidRDefault="0055122D" w:rsidP="00C64524">
      <w:pPr>
        <w:numPr>
          <w:ilvl w:val="0"/>
          <w:numId w:val="0"/>
        </w:numPr>
        <w:spacing w:before="0"/>
        <w:ind w:left="720"/>
        <w:rPr>
          <w:b/>
        </w:rPr>
      </w:pPr>
      <w:r w:rsidRPr="0055122D">
        <w:rPr>
          <w:b/>
        </w:rPr>
        <w:tab/>
      </w:r>
      <w:r>
        <w:rPr>
          <w:b/>
        </w:rPr>
        <w:t>.</w:t>
      </w:r>
      <w:proofErr w:type="spellStart"/>
      <w:r w:rsidRPr="0055122D">
        <w:rPr>
          <w:b/>
        </w:rPr>
        <w:t>flo</w:t>
      </w:r>
      <w:r w:rsidR="00C64524">
        <w:rPr>
          <w:b/>
        </w:rPr>
        <w:t>w_id</w:t>
      </w:r>
      <w:proofErr w:type="spellEnd"/>
    </w:p>
    <w:p w14:paraId="192C992B" w14:textId="77777777" w:rsidR="00C64524" w:rsidRDefault="00C64524" w:rsidP="00C64524">
      <w:pPr>
        <w:numPr>
          <w:ilvl w:val="0"/>
          <w:numId w:val="0"/>
        </w:numPr>
        <w:spacing w:before="0"/>
        <w:ind w:left="720"/>
        <w:rPr>
          <w:b/>
        </w:rPr>
      </w:pPr>
      <w:r>
        <w:rPr>
          <w:b/>
        </w:rPr>
        <w:tab/>
        <w:t>.</w:t>
      </w:r>
      <w:r w:rsidR="00B36334">
        <w:rPr>
          <w:b/>
        </w:rPr>
        <w:t>ctrl</w:t>
      </w:r>
    </w:p>
    <w:p w14:paraId="5EFCC33D"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lenSkip</w:t>
      </w:r>
      <w:proofErr w:type="spellEnd"/>
    </w:p>
    <w:p w14:paraId="21DAD2FA"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lenContainer</w:t>
      </w:r>
      <w:proofErr w:type="spellEnd"/>
    </w:p>
    <w:p w14:paraId="62DC9629" w14:textId="77777777" w:rsidR="00C64524" w:rsidRPr="0055122D" w:rsidRDefault="0055122D" w:rsidP="00C64524">
      <w:pPr>
        <w:numPr>
          <w:ilvl w:val="0"/>
          <w:numId w:val="0"/>
        </w:numPr>
        <w:spacing w:before="0"/>
        <w:ind w:left="720"/>
        <w:rPr>
          <w:b/>
        </w:rPr>
      </w:pPr>
      <w:r w:rsidRPr="0055122D">
        <w:rPr>
          <w:b/>
        </w:rPr>
        <w:tab/>
      </w:r>
      <w:r>
        <w:rPr>
          <w:b/>
        </w:rPr>
        <w:t>.</w:t>
      </w:r>
      <w:r w:rsidR="00C83617">
        <w:rPr>
          <w:b/>
        </w:rPr>
        <w:t>modulo</w:t>
      </w:r>
    </w:p>
    <w:p w14:paraId="43799ED3" w14:textId="77777777" w:rsidR="00932811" w:rsidRDefault="00932811" w:rsidP="00932811">
      <w:pPr>
        <w:numPr>
          <w:ilvl w:val="0"/>
          <w:numId w:val="0"/>
        </w:numPr>
        <w:spacing w:before="0"/>
        <w:ind w:left="720"/>
        <w:rPr>
          <w:b/>
        </w:rPr>
      </w:pPr>
      <w:r>
        <w:rPr>
          <w:b/>
        </w:rPr>
        <w:tab/>
        <w:t>.index</w:t>
      </w:r>
    </w:p>
    <w:p w14:paraId="2BCEEF21" w14:textId="77777777" w:rsidR="0055122D" w:rsidRDefault="0055122D" w:rsidP="0055122D">
      <w:pPr>
        <w:numPr>
          <w:ilvl w:val="0"/>
          <w:numId w:val="0"/>
        </w:numPr>
        <w:spacing w:before="0"/>
        <w:ind w:left="720"/>
      </w:pPr>
      <w:r w:rsidRPr="0055122D">
        <w:rPr>
          <w:b/>
        </w:rPr>
        <w:t>}</w:t>
      </w:r>
    </w:p>
    <w:p w14:paraId="3CB87CBC" w14:textId="77777777" w:rsidR="00C90AF6" w:rsidRDefault="00783BC0" w:rsidP="00D01E9D">
      <w:r>
        <w:t xml:space="preserve">Each </w:t>
      </w:r>
      <w:r w:rsidR="00EF2372">
        <w:t xml:space="preserve">segment is described  using </w:t>
      </w:r>
      <w:proofErr w:type="spellStart"/>
      <w:r w:rsidRPr="00EF2372">
        <w:rPr>
          <w:b/>
        </w:rPr>
        <w:t>RoE.segment</w:t>
      </w:r>
      <w:proofErr w:type="spellEnd"/>
      <w:r>
        <w:t xml:space="preserve"> </w:t>
      </w:r>
      <w:r w:rsidR="00EF2372">
        <w:t xml:space="preserve">that </w:t>
      </w:r>
      <w:r>
        <w:t>has a similar content as a container:</w:t>
      </w:r>
    </w:p>
    <w:p w14:paraId="0C961789" w14:textId="77777777" w:rsidR="00783BC0" w:rsidRPr="00783BC0" w:rsidRDefault="00783BC0" w:rsidP="00922BAF">
      <w:pPr>
        <w:numPr>
          <w:ilvl w:val="0"/>
          <w:numId w:val="0"/>
        </w:numPr>
        <w:spacing w:before="0"/>
        <w:ind w:left="720"/>
        <w:rPr>
          <w:b/>
        </w:rPr>
      </w:pPr>
      <w:r w:rsidRPr="00783BC0">
        <w:rPr>
          <w:b/>
        </w:rPr>
        <w:t>{</w:t>
      </w:r>
    </w:p>
    <w:p w14:paraId="75119113" w14:textId="77777777" w:rsidR="00783BC0" w:rsidRPr="001A00E2" w:rsidRDefault="00783BC0" w:rsidP="00922BAF">
      <w:pPr>
        <w:numPr>
          <w:ilvl w:val="0"/>
          <w:numId w:val="0"/>
        </w:numPr>
        <w:spacing w:before="0"/>
        <w:ind w:left="720" w:firstLine="720"/>
        <w:rPr>
          <w:b/>
        </w:rPr>
      </w:pPr>
      <w:commentRangeStart w:id="114"/>
      <w:r w:rsidRPr="001A00E2">
        <w:rPr>
          <w:b/>
        </w:rPr>
        <w:t>.</w:t>
      </w:r>
      <w:proofErr w:type="spellStart"/>
      <w:r w:rsidRPr="001A00E2">
        <w:rPr>
          <w:b/>
        </w:rPr>
        <w:t>flow_id</w:t>
      </w:r>
      <w:r w:rsidR="001A4C58">
        <w:rPr>
          <w:b/>
        </w:rPr>
        <w:t>s</w:t>
      </w:r>
      <w:proofErr w:type="spellEnd"/>
    </w:p>
    <w:p w14:paraId="3DF7697C"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lenSkip</w:t>
      </w:r>
      <w:proofErr w:type="spellEnd"/>
    </w:p>
    <w:p w14:paraId="57967CF5"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w:t>
      </w:r>
      <w:r w:rsidR="008270AD">
        <w:rPr>
          <w:b/>
        </w:rPr>
        <w:t>Segment</w:t>
      </w:r>
      <w:commentRangeEnd w:id="113"/>
      <w:proofErr w:type="spellEnd"/>
      <w:r w:rsidR="00817530">
        <w:rPr>
          <w:rStyle w:val="CommentReference"/>
        </w:rPr>
        <w:commentReference w:id="113"/>
      </w:r>
      <w:commentRangeEnd w:id="114"/>
      <w:r w:rsidR="001A4C58">
        <w:rPr>
          <w:rStyle w:val="CommentReference"/>
        </w:rPr>
        <w:commentReference w:id="114"/>
      </w:r>
    </w:p>
    <w:p w14:paraId="4344A4B6" w14:textId="77777777" w:rsidR="00783BC0" w:rsidRDefault="00783BC0" w:rsidP="00922BAF">
      <w:pPr>
        <w:numPr>
          <w:ilvl w:val="0"/>
          <w:numId w:val="0"/>
        </w:numPr>
        <w:spacing w:before="0"/>
        <w:ind w:firstLine="720"/>
      </w:pPr>
      <w:r w:rsidRPr="00783BC0">
        <w:rPr>
          <w:b/>
        </w:rPr>
        <w:lastRenderedPageBreak/>
        <w:t>}</w:t>
      </w:r>
    </w:p>
    <w:p w14:paraId="3B6FAE90" w14:textId="77777777" w:rsidR="008C59A1" w:rsidRDefault="0055122D" w:rsidP="00D01E9D">
      <w:r>
        <w:t>The container</w:t>
      </w:r>
      <w:r w:rsidR="008C59A1">
        <w:t xml:space="preserve"> and </w:t>
      </w:r>
      <w:r w:rsidR="003C40A6">
        <w:t xml:space="preserve">the </w:t>
      </w:r>
      <w:r w:rsidR="008C59A1">
        <w:t>segment</w:t>
      </w:r>
      <w:r>
        <w:t xml:space="preserve"> description</w:t>
      </w:r>
      <w:r w:rsidR="008C59A1">
        <w:t>s work</w:t>
      </w:r>
      <w:r>
        <w:t xml:space="preserve"> for both extracting data from some source and describing the construction of the </w:t>
      </w:r>
      <w:proofErr w:type="spellStart"/>
      <w:r>
        <w:t>RoE</w:t>
      </w:r>
      <w:proofErr w:type="spellEnd"/>
      <w:r>
        <w:t xml:space="preserve"> payload field as well.</w:t>
      </w:r>
    </w:p>
    <w:p w14:paraId="468898FD" w14:textId="77777777" w:rsidR="001A4C58" w:rsidRDefault="001A4C58" w:rsidP="00D01E9D">
      <w:r>
        <w:t xml:space="preserve">The </w:t>
      </w:r>
      <w:proofErr w:type="spellStart"/>
      <w:r>
        <w:t>RoE.numSegments</w:t>
      </w:r>
      <w:proofErr w:type="spellEnd"/>
      <w:r>
        <w:t xml:space="preserve"> also implicitly defines the amount of data collected before starting to construct one or more </w:t>
      </w:r>
      <w:proofErr w:type="spellStart"/>
      <w:r>
        <w:t>RoE</w:t>
      </w:r>
      <w:proofErr w:type="spellEnd"/>
      <w:r>
        <w:t xml:space="preserve"> packets</w:t>
      </w:r>
    </w:p>
    <w:p w14:paraId="0161F11D" w14:textId="77777777" w:rsidR="0055122D" w:rsidRDefault="008C59A1" w:rsidP="008C59A1">
      <w:pPr>
        <w:pStyle w:val="Heading4"/>
      </w:pPr>
      <w:bookmarkStart w:id="115" w:name="_Toc431570540"/>
      <w:r>
        <w:t>Container</w:t>
      </w:r>
      <w:r w:rsidR="0055122D">
        <w:t xml:space="preserve"> </w:t>
      </w:r>
      <w:r w:rsidR="009D4DAF">
        <w:t>definition</w:t>
      </w:r>
      <w:bookmarkEnd w:id="115"/>
    </w:p>
    <w:p w14:paraId="256B98CA" w14:textId="1CDAF61E" w:rsidR="00C4370E" w:rsidRDefault="0055122D" w:rsidP="00D01E9D">
      <w:r>
        <w:t>The “</w:t>
      </w:r>
      <w:proofErr w:type="spellStart"/>
      <w:r w:rsidRPr="0055122D">
        <w:rPr>
          <w:b/>
        </w:rPr>
        <w:t>flow_id</w:t>
      </w:r>
      <w:proofErr w:type="spellEnd"/>
      <w:r>
        <w:t xml:space="preserve">” identifies to which </w:t>
      </w:r>
      <w:proofErr w:type="spellStart"/>
      <w:r>
        <w:t>RoE</w:t>
      </w:r>
      <w:proofErr w:type="spellEnd"/>
      <w:r>
        <w:t xml:space="preserve"> flow or group </w:t>
      </w:r>
      <w:r w:rsidR="00C168F6">
        <w:t xml:space="preserve">of </w:t>
      </w:r>
      <w:r>
        <w:t>flow</w:t>
      </w:r>
      <w:r w:rsidR="00C168F6">
        <w:t>s</w:t>
      </w:r>
      <w:r>
        <w:t xml:space="preserve"> this container belongs to</w:t>
      </w:r>
      <w:r w:rsidR="00D01E9D">
        <w:t>.</w:t>
      </w:r>
      <w:r>
        <w:t xml:space="preserve"> Typically the “</w:t>
      </w:r>
      <w:proofErr w:type="spellStart"/>
      <w:r w:rsidRPr="0055122D">
        <w:rPr>
          <w:b/>
        </w:rPr>
        <w:t>flow_id</w:t>
      </w:r>
      <w:proofErr w:type="spellEnd"/>
      <w:r>
        <w:t xml:space="preserve">” equals to an antenna carrier that </w:t>
      </w:r>
      <w:r w:rsidR="006E0C3B">
        <w:t>is</w:t>
      </w:r>
      <w:r>
        <w:t xml:space="preserve"> placed into separate </w:t>
      </w:r>
      <w:proofErr w:type="spellStart"/>
      <w:r>
        <w:t>RoE</w:t>
      </w:r>
      <w:proofErr w:type="spellEnd"/>
      <w:r>
        <w:t xml:space="preserve"> packets/flows.</w:t>
      </w:r>
      <w:r w:rsidR="00C4370E">
        <w:t xml:space="preserve"> The “</w:t>
      </w:r>
      <w:r w:rsidR="00C4370E" w:rsidRPr="00C4370E">
        <w:rPr>
          <w:b/>
        </w:rPr>
        <w:t>ctrl</w:t>
      </w:r>
      <w:r w:rsidR="00C4370E">
        <w:t xml:space="preserve">” defines whether this </w:t>
      </w:r>
      <w:proofErr w:type="spellStart"/>
      <w:r w:rsidR="00C4370E">
        <w:t>contrainer</w:t>
      </w:r>
      <w:proofErr w:type="spellEnd"/>
      <w:r w:rsidR="00C4370E">
        <w:t xml:space="preserve"> is about control (1) or data payload (0). </w:t>
      </w:r>
      <w:r w:rsidR="00F602C5">
        <w:t xml:space="preserve">This selection can be used, for example, output data selectively to control or data </w:t>
      </w:r>
      <w:proofErr w:type="spellStart"/>
      <w:r w:rsidR="00F602C5">
        <w:t>RoE</w:t>
      </w:r>
      <w:proofErr w:type="spellEnd"/>
      <w:r w:rsidR="00F602C5">
        <w:t xml:space="preserve"> packets flows.</w:t>
      </w:r>
    </w:p>
    <w:p w14:paraId="2BD13A27" w14:textId="77777777" w:rsidR="0055122D" w:rsidRDefault="00D01E9D" w:rsidP="00D01E9D">
      <w:commentRangeStart w:id="116"/>
      <w:r>
        <w:t>The “</w:t>
      </w:r>
      <w:proofErr w:type="spellStart"/>
      <w:r w:rsidRPr="00F87FB4">
        <w:rPr>
          <w:b/>
        </w:rPr>
        <w:t>lenSkip</w:t>
      </w:r>
      <w:proofErr w:type="spellEnd"/>
      <w:r>
        <w:t>” describes the number of unused bits and “</w:t>
      </w:r>
      <w:r w:rsidR="0055122D">
        <w:t xml:space="preserve">the </w:t>
      </w:r>
      <w:proofErr w:type="spellStart"/>
      <w:r w:rsidRPr="00F87FB4">
        <w:rPr>
          <w:b/>
        </w:rPr>
        <w:t>lenContainer</w:t>
      </w:r>
      <w:proofErr w:type="spellEnd"/>
      <w:r>
        <w:t>” the number of actual payload bits per each container. Note that the “</w:t>
      </w:r>
      <w:proofErr w:type="spellStart"/>
      <w:r w:rsidRPr="00332963">
        <w:rPr>
          <w:b/>
        </w:rPr>
        <w:t>lenSkip</w:t>
      </w:r>
      <w:proofErr w:type="spellEnd"/>
      <w:r>
        <w:t xml:space="preserve">” </w:t>
      </w:r>
      <w:proofErr w:type="gramStart"/>
      <w:r>
        <w:t>bit are</w:t>
      </w:r>
      <w:proofErr w:type="gramEnd"/>
      <w:r>
        <w:t xml:space="preserve"> only affective when extracting</w:t>
      </w:r>
      <w:r w:rsidR="00B4675A">
        <w:t>/storing</w:t>
      </w:r>
      <w:r>
        <w:t xml:space="preserve"> data from</w:t>
      </w:r>
      <w:r w:rsidR="00B4675A">
        <w:t>/to</w:t>
      </w:r>
      <w:r>
        <w:t xml:space="preserve"> some other source than </w:t>
      </w:r>
      <w:proofErr w:type="spellStart"/>
      <w:r>
        <w:t>RoE</w:t>
      </w:r>
      <w:proofErr w:type="spellEnd"/>
      <w:r>
        <w:t xml:space="preserve"> payload field. When containers are stored into</w:t>
      </w:r>
      <w:r w:rsidR="000F03B7">
        <w:t xml:space="preserve"> or read from</w:t>
      </w:r>
      <w:r>
        <w:t xml:space="preserve"> the </w:t>
      </w:r>
      <w:proofErr w:type="spellStart"/>
      <w:r>
        <w:t>RoE</w:t>
      </w:r>
      <w:proofErr w:type="spellEnd"/>
      <w:r>
        <w:t xml:space="preserve"> payload field “skip bits</w:t>
      </w:r>
      <w:r w:rsidR="00424116">
        <w:t>”</w:t>
      </w:r>
      <w:r>
        <w:t xml:space="preserve"> are not written</w:t>
      </w:r>
      <w:r w:rsidR="00910DA0">
        <w:t xml:space="preserve"> or read</w:t>
      </w:r>
      <w:r>
        <w:t>.</w:t>
      </w:r>
    </w:p>
    <w:p w14:paraId="14B0B510" w14:textId="4D3B6A86" w:rsidR="0055122D" w:rsidRDefault="0055122D" w:rsidP="00D01E9D">
      <w:r>
        <w:t>The “</w:t>
      </w:r>
      <w:r w:rsidRPr="0055122D">
        <w:rPr>
          <w:b/>
        </w:rPr>
        <w:t>modulo</w:t>
      </w:r>
      <w:r>
        <w:t>” allows skipping containers and skipped container</w:t>
      </w:r>
      <w:r w:rsidR="00820314">
        <w:t>s are handled in a sam</w:t>
      </w:r>
      <w:r w:rsidR="001A4C58">
        <w:t>e</w:t>
      </w:r>
      <w:r w:rsidR="00820314">
        <w:t xml:space="preserve"> </w:t>
      </w:r>
      <w:r w:rsidR="00D07A1C">
        <w:t>w</w:t>
      </w:r>
      <w:r w:rsidR="00820314">
        <w:t xml:space="preserve">ay as </w:t>
      </w:r>
      <w:r>
        <w:t>“</w:t>
      </w:r>
      <w:proofErr w:type="spellStart"/>
      <w:r w:rsidRPr="0055122D">
        <w:rPr>
          <w:b/>
        </w:rPr>
        <w:t>lenSkip</w:t>
      </w:r>
      <w:proofErr w:type="spellEnd"/>
      <w:r>
        <w:t>” bits.</w:t>
      </w:r>
      <w:r w:rsidR="004D08E2">
        <w:t xml:space="preserve"> </w:t>
      </w:r>
      <w:proofErr w:type="gramStart"/>
      <w:r w:rsidR="004D08E2">
        <w:t>The modulo</w:t>
      </w:r>
      <w:proofErr w:type="gramEnd"/>
      <w:r w:rsidR="004D08E2">
        <w:t xml:space="preserve"> operation is applied to a sequence of input data that </w:t>
      </w:r>
      <w:r w:rsidR="00D705E9">
        <w:t xml:space="preserve">is </w:t>
      </w:r>
      <w:r w:rsidR="00C64524">
        <w:t>counted</w:t>
      </w:r>
      <w:r w:rsidR="00D705E9">
        <w:t xml:space="preserve"> </w:t>
      </w:r>
      <w:r w:rsidR="004D08E2">
        <w:t xml:space="preserve">from 0 to </w:t>
      </w:r>
      <w:r w:rsidR="004D08E2" w:rsidRPr="004D08E2">
        <w:rPr>
          <w:b/>
        </w:rPr>
        <w:t>RoE.numSegments</w:t>
      </w:r>
      <w:r w:rsidR="004D08E2">
        <w:t>-1.</w:t>
      </w:r>
      <w:r w:rsidR="00C64524">
        <w:t xml:space="preserve"> The segment to select is matched comparing</w:t>
      </w:r>
      <w:r w:rsidR="00C6519D">
        <w:t xml:space="preserve"> the “</w:t>
      </w:r>
      <w:r w:rsidR="00C6519D" w:rsidRPr="00990C52">
        <w:rPr>
          <w:b/>
        </w:rPr>
        <w:t>index</w:t>
      </w:r>
      <w:r w:rsidR="00C6519D">
        <w:t xml:space="preserve">” to </w:t>
      </w:r>
      <w:r w:rsidR="009C20EC">
        <w:t xml:space="preserve">the </w:t>
      </w:r>
      <w:r w:rsidR="00C6519D">
        <w:t>out</w:t>
      </w:r>
      <w:r w:rsidR="00B75BE9">
        <w:t>put</w:t>
      </w:r>
      <w:r w:rsidR="00C6519D">
        <w:t xml:space="preserve"> of </w:t>
      </w:r>
      <w:proofErr w:type="gramStart"/>
      <w:r w:rsidR="009C20EC">
        <w:t xml:space="preserve">the </w:t>
      </w:r>
      <w:r w:rsidR="00C6519D">
        <w:t>modulo</w:t>
      </w:r>
      <w:proofErr w:type="gramEnd"/>
      <w:r w:rsidR="009C20EC">
        <w:t xml:space="preserve"> operation</w:t>
      </w:r>
      <w:r w:rsidR="00C6519D">
        <w:t>.</w:t>
      </w:r>
      <w:r w:rsidR="00C64524">
        <w:t xml:space="preserve">  </w:t>
      </w:r>
      <w:r w:rsidR="00D705E9">
        <w:t xml:space="preserve"> </w:t>
      </w:r>
      <w:r w:rsidR="00D105D7">
        <w:t>The “</w:t>
      </w:r>
      <w:r w:rsidR="00D105D7" w:rsidRPr="00FB78B2">
        <w:rPr>
          <w:b/>
        </w:rPr>
        <w:t>modulo</w:t>
      </w:r>
      <w:r w:rsidR="00D105D7">
        <w:t xml:space="preserve">” value 0 means </w:t>
      </w:r>
      <w:r w:rsidR="00C168F6">
        <w:t xml:space="preserve">container skipping </w:t>
      </w:r>
      <w:r w:rsidR="00D105D7">
        <w:t xml:space="preserve">is not used. </w:t>
      </w:r>
      <w:r w:rsidR="00D705E9">
        <w:t xml:space="preserve">For example, to skip every second input container set the </w:t>
      </w:r>
      <w:r w:rsidR="00A82B4D">
        <w:t xml:space="preserve">modulo to </w:t>
      </w:r>
      <w:r w:rsidR="00D705E9" w:rsidRPr="00D705E9">
        <w:t>2</w:t>
      </w:r>
      <w:r w:rsidR="00D705E9">
        <w:t xml:space="preserve"> to keep every container set the modulo to </w:t>
      </w:r>
      <w:r w:rsidR="00D07A1C">
        <w:t>1 (and index to 0) and to turn off modulo logic set the modulo to 0</w:t>
      </w:r>
      <w:proofErr w:type="gramStart"/>
      <w:r w:rsidR="00D07A1C">
        <w:t>.</w:t>
      </w:r>
      <w:r w:rsidR="00D705E9">
        <w:t>.</w:t>
      </w:r>
      <w:proofErr w:type="gramEnd"/>
      <w:r w:rsidR="0041656D">
        <w:t xml:space="preserve"> </w:t>
      </w:r>
    </w:p>
    <w:p w14:paraId="5A1EDC33" w14:textId="77777777" w:rsidR="00D01E9D" w:rsidRDefault="00D01E9D" w:rsidP="00D01E9D">
      <w:r>
        <w:t xml:space="preserve">The </w:t>
      </w:r>
      <w:r w:rsidR="004403AE">
        <w:t xml:space="preserve">above </w:t>
      </w:r>
      <w:r>
        <w:t xml:space="preserve">scheme allows constructing rather </w:t>
      </w:r>
      <w:proofErr w:type="spellStart"/>
      <w:r>
        <w:t>compex</w:t>
      </w:r>
      <w:proofErr w:type="spellEnd"/>
      <w:r>
        <w:t xml:space="preserve"> payload fields as well as very simple ones.</w:t>
      </w:r>
      <w:r w:rsidR="00623AFD">
        <w:t xml:space="preserve"> The container definitions are per direction i.e. there may be different values for transmit and receive directions.</w:t>
      </w:r>
      <w:commentRangeEnd w:id="116"/>
      <w:r w:rsidR="00817530">
        <w:rPr>
          <w:rStyle w:val="CommentReference"/>
        </w:rPr>
        <w:commentReference w:id="116"/>
      </w:r>
    </w:p>
    <w:p w14:paraId="6CF26741" w14:textId="77777777" w:rsidR="00A9024D" w:rsidRDefault="00A9024D" w:rsidP="00A9024D">
      <w:pPr>
        <w:pStyle w:val="Heading4"/>
      </w:pPr>
      <w:bookmarkStart w:id="117" w:name="_Toc431570541"/>
      <w:r>
        <w:t>Segment</w:t>
      </w:r>
      <w:r w:rsidR="009D4DAF">
        <w:t xml:space="preserve"> definition</w:t>
      </w:r>
      <w:bookmarkEnd w:id="117"/>
    </w:p>
    <w:p w14:paraId="2A701F3A" w14:textId="7B7271DD" w:rsidR="00A9024D" w:rsidRDefault="00A9024D" w:rsidP="00A9024D">
      <w:pPr>
        <w:pStyle w:val="IEEEStdsParagraph"/>
      </w:pPr>
      <w:commentRangeStart w:id="118"/>
      <w:r>
        <w:t>The “</w:t>
      </w:r>
      <w:proofErr w:type="spellStart"/>
      <w:r w:rsidR="00DB30FD" w:rsidRPr="00DB30FD">
        <w:rPr>
          <w:b/>
        </w:rPr>
        <w:t>flow_id</w:t>
      </w:r>
      <w:r w:rsidR="00D07A1C">
        <w:rPr>
          <w:b/>
        </w:rPr>
        <w:t>s</w:t>
      </w:r>
      <w:proofErr w:type="spellEnd"/>
      <w:r w:rsidR="00DB30FD">
        <w:t xml:space="preserve">” </w:t>
      </w:r>
      <w:r>
        <w:t xml:space="preserve">identifies to which </w:t>
      </w:r>
      <w:proofErr w:type="spellStart"/>
      <w:r>
        <w:t>RoE</w:t>
      </w:r>
      <w:proofErr w:type="spellEnd"/>
      <w:r>
        <w:t xml:space="preserve"> flow</w:t>
      </w:r>
      <w:r w:rsidR="00D07A1C">
        <w:t>s</w:t>
      </w:r>
      <w:r>
        <w:t xml:space="preserve"> or group </w:t>
      </w:r>
      <w:r w:rsidR="00C168F6">
        <w:t xml:space="preserve">of </w:t>
      </w:r>
      <w:r>
        <w:t>flow</w:t>
      </w:r>
      <w:r w:rsidR="00D07A1C">
        <w:t>s</w:t>
      </w:r>
      <w:r>
        <w:t xml:space="preserve"> this segment belongs to. </w:t>
      </w:r>
      <w:r w:rsidR="00EC244E">
        <w:t>T</w:t>
      </w:r>
      <w:r>
        <w:t>he “</w:t>
      </w:r>
      <w:proofErr w:type="spellStart"/>
      <w:r w:rsidRPr="0055122D">
        <w:rPr>
          <w:b/>
        </w:rPr>
        <w:t>flow_id</w:t>
      </w:r>
      <w:r w:rsidR="00D07A1C">
        <w:rPr>
          <w:b/>
        </w:rPr>
        <w:t>s</w:t>
      </w:r>
      <w:proofErr w:type="spellEnd"/>
      <w:r>
        <w:t xml:space="preserve">” </w:t>
      </w:r>
      <w:r w:rsidR="00EC244E">
        <w:t xml:space="preserve">may equal </w:t>
      </w:r>
      <w:r>
        <w:t>to a</w:t>
      </w:r>
      <w:r w:rsidR="00D07A1C">
        <w:t xml:space="preserve"> single</w:t>
      </w:r>
      <w:r>
        <w:t xml:space="preserve"> antenna carrier that </w:t>
      </w:r>
      <w:r w:rsidR="00EC244E">
        <w:t>is</w:t>
      </w:r>
      <w:r>
        <w:t xml:space="preserve"> placed into separate </w:t>
      </w:r>
      <w:proofErr w:type="spellStart"/>
      <w:r>
        <w:t>RoE</w:t>
      </w:r>
      <w:proofErr w:type="spellEnd"/>
      <w:r>
        <w:t xml:space="preserve"> data packets/flows</w:t>
      </w:r>
      <w:r w:rsidR="00D07A1C">
        <w:t xml:space="preserve"> or may equal to a list antenna carriers</w:t>
      </w:r>
      <w:r>
        <w:t>.</w:t>
      </w:r>
      <w:commentRangeEnd w:id="118"/>
      <w:r w:rsidR="001D06D4">
        <w:rPr>
          <w:rStyle w:val="CommentReference"/>
        </w:rPr>
        <w:commentReference w:id="118"/>
      </w:r>
    </w:p>
    <w:p w14:paraId="2A6ABC3A" w14:textId="77777777" w:rsidR="00A9024D" w:rsidRDefault="00A9024D" w:rsidP="00A9024D">
      <w:pPr>
        <w:pStyle w:val="IEEEStdsParagraph"/>
      </w:pPr>
      <w:commentRangeStart w:id="119"/>
      <w:r>
        <w:t>The “</w:t>
      </w:r>
      <w:proofErr w:type="spellStart"/>
      <w:r w:rsidRPr="00A9024D">
        <w:rPr>
          <w:b/>
        </w:rPr>
        <w:t>lenSkip</w:t>
      </w:r>
      <w:proofErr w:type="spellEnd"/>
      <w:r>
        <w:t>” and the “</w:t>
      </w:r>
      <w:proofErr w:type="spellStart"/>
      <w:r w:rsidRPr="00A9024D">
        <w:rPr>
          <w:b/>
        </w:rPr>
        <w:t>lenSegment</w:t>
      </w:r>
      <w:proofErr w:type="spellEnd"/>
      <w:r>
        <w:t xml:space="preserve">” for the segment describe a bit field that precedes </w:t>
      </w:r>
      <w:r w:rsidR="0037445B">
        <w:t xml:space="preserve">all </w:t>
      </w:r>
      <w:r>
        <w:t>containers within a segment. The</w:t>
      </w:r>
      <w:r w:rsidR="006F0028">
        <w:t xml:space="preserve"> bit</w:t>
      </w:r>
      <w:r>
        <w:t xml:space="preserve"> field described by the “</w:t>
      </w:r>
      <w:proofErr w:type="spellStart"/>
      <w:r w:rsidRPr="00A9024D">
        <w:rPr>
          <w:b/>
        </w:rPr>
        <w:t>lenSkip</w:t>
      </w:r>
      <w:proofErr w:type="spellEnd"/>
      <w:r>
        <w:t>” and the “</w:t>
      </w:r>
      <w:proofErr w:type="spellStart"/>
      <w:r w:rsidRPr="00A9024D">
        <w:rPr>
          <w:b/>
        </w:rPr>
        <w:t>lenSegment</w:t>
      </w:r>
      <w:proofErr w:type="spellEnd"/>
      <w:r>
        <w:t xml:space="preserve">” are not meant for the </w:t>
      </w:r>
      <w:proofErr w:type="spellStart"/>
      <w:r>
        <w:t>RoE</w:t>
      </w:r>
      <w:proofErr w:type="spellEnd"/>
      <w:r>
        <w:t xml:space="preserve"> data packets/flows in a typic</w:t>
      </w:r>
      <w:r w:rsidR="00333DD7">
        <w:t xml:space="preserve">al case and </w:t>
      </w:r>
      <w:r w:rsidR="0037445B">
        <w:t>are</w:t>
      </w:r>
      <w:r w:rsidR="00333DD7">
        <w:t xml:space="preserve"> likely </w:t>
      </w:r>
      <w:r w:rsidR="0037445B">
        <w:t xml:space="preserve">to </w:t>
      </w:r>
      <w:r w:rsidR="00333DD7">
        <w:t>require</w:t>
      </w:r>
      <w:r>
        <w:t xml:space="preserve"> additional </w:t>
      </w:r>
      <w:r w:rsidR="005470A7">
        <w:t xml:space="preserve">control </w:t>
      </w:r>
      <w:r>
        <w:t>processing before being packetized into</w:t>
      </w:r>
      <w:r w:rsidR="00333DD7">
        <w:t xml:space="preserve"> any</w:t>
      </w:r>
      <w:r>
        <w:t xml:space="preserve"> </w:t>
      </w:r>
      <w:proofErr w:type="spellStart"/>
      <w:r>
        <w:t>RoE</w:t>
      </w:r>
      <w:proofErr w:type="spellEnd"/>
      <w:r>
        <w:t xml:space="preserve"> packets.</w:t>
      </w:r>
      <w:commentRangeEnd w:id="119"/>
      <w:r w:rsidR="001D06D4">
        <w:rPr>
          <w:rStyle w:val="CommentReference"/>
        </w:rPr>
        <w:commentReference w:id="119"/>
      </w:r>
    </w:p>
    <w:p w14:paraId="5BC3D3D6" w14:textId="77777777" w:rsidR="008C59A1" w:rsidRDefault="008C59A1" w:rsidP="008C59A1">
      <w:pPr>
        <w:pStyle w:val="Heading4"/>
      </w:pPr>
      <w:bookmarkStart w:id="120" w:name="_Toc431570542"/>
      <w:r>
        <w:t>Payload example</w:t>
      </w:r>
      <w:bookmarkEnd w:id="120"/>
    </w:p>
    <w:commentRangeStart w:id="121"/>
    <w:p w14:paraId="02A29F9F" w14:textId="0CEF8856" w:rsidR="00D01E9D" w:rsidRDefault="00F91714" w:rsidP="00D01E9D">
      <w:r>
        <w:fldChar w:fldCharType="begin"/>
      </w:r>
      <w:r>
        <w:instrText xml:space="preserve"> REF _Ref430003031 \h </w:instrText>
      </w:r>
      <w:r>
        <w:fldChar w:fldCharType="separate"/>
      </w:r>
      <w:r w:rsidR="00315732">
        <w:rPr>
          <w:b/>
          <w:bCs/>
        </w:rPr>
        <w:t>Error! Reference source not found.</w:t>
      </w:r>
      <w:r>
        <w:fldChar w:fldCharType="end"/>
      </w:r>
      <w:r>
        <w:t xml:space="preserve"> </w:t>
      </w:r>
      <w:proofErr w:type="gramStart"/>
      <w:r w:rsidR="00D01E9D">
        <w:t>illustrates</w:t>
      </w:r>
      <w:proofErr w:type="gramEnd"/>
      <w:r w:rsidR="00D01E9D">
        <w:t xml:space="preserve"> how containers</w:t>
      </w:r>
      <w:r w:rsidR="0003736C">
        <w:t xml:space="preserve"> and segments relate to each other.</w:t>
      </w:r>
      <w:r w:rsidR="00061974">
        <w:t xml:space="preserve"> Th</w:t>
      </w:r>
      <w:r w:rsidR="00343FF3">
        <w:t>e</w:t>
      </w:r>
      <w:r w:rsidR="00061974">
        <w:t xml:space="preserve"> figure is just an example of many possible configurations.</w:t>
      </w:r>
      <w:r w:rsidR="00D01E9D">
        <w:t xml:space="preserve"> </w:t>
      </w:r>
    </w:p>
    <w:p w14:paraId="33D2594D" w14:textId="77777777" w:rsidR="008270AD" w:rsidRDefault="008270AD" w:rsidP="008270AD">
      <w:pPr>
        <w:keepNext/>
      </w:pPr>
      <w:r>
        <w:object w:dxaOrig="15826" w:dyaOrig="5461" w14:anchorId="1FA7D967">
          <v:shape id="_x0000_i1029" type="#_x0000_t75" style="width:429pt;height:147.6pt" o:ole="">
            <v:imagedata r:id="rId36" o:title=""/>
          </v:shape>
          <o:OLEObject Type="Embed" ProgID="Visio.Drawing.11" ShapeID="_x0000_i1029" DrawAspect="Content" ObjectID="_1506634253" r:id="rId37"/>
        </w:object>
      </w:r>
    </w:p>
    <w:p w14:paraId="27B89DD7" w14:textId="77777777" w:rsidR="008270AD" w:rsidRDefault="008270AD" w:rsidP="008270AD">
      <w:pPr>
        <w:pStyle w:val="Caption"/>
        <w:jc w:val="both"/>
      </w:pPr>
      <w:r>
        <w:t xml:space="preserve">Figure </w:t>
      </w:r>
      <w:fldSimple w:instr=" SEQ Figure \* ARABIC ">
        <w:r w:rsidR="00315732">
          <w:rPr>
            <w:noProof/>
          </w:rPr>
          <w:t>6</w:t>
        </w:r>
      </w:fldSimple>
      <w:r>
        <w:rPr>
          <w:noProof/>
        </w:rPr>
        <w:t xml:space="preserve"> - relation between segments and containers</w:t>
      </w:r>
    </w:p>
    <w:p w14:paraId="043B6882" w14:textId="5C4DF9EC" w:rsidR="00C168F6" w:rsidRDefault="00DF661D" w:rsidP="00EF73F0">
      <w:r>
        <w:t xml:space="preserve">In </w:t>
      </w:r>
      <w:r w:rsidR="00C168F6">
        <w:t>the</w:t>
      </w:r>
      <w:r>
        <w:t xml:space="preserve"> case</w:t>
      </w:r>
      <w:r w:rsidR="00C168F6">
        <w:t xml:space="preserve"> when</w:t>
      </w:r>
      <w:r>
        <w:t xml:space="preserve"> </w:t>
      </w:r>
      <w:r w:rsidR="0037445B">
        <w:t>a</w:t>
      </w:r>
      <w:r>
        <w:t xml:space="preserve"> </w:t>
      </w:r>
      <w:r w:rsidR="0007031C">
        <w:t>container carries sample data in a form of</w:t>
      </w:r>
      <w:r w:rsidR="007365EC">
        <w:t xml:space="preserve"> </w:t>
      </w:r>
      <w:r>
        <w:t>I</w:t>
      </w:r>
      <w:r w:rsidR="003D2C2B">
        <w:t>/</w:t>
      </w:r>
      <w:r>
        <w:t xml:space="preserve">Q </w:t>
      </w:r>
      <w:r w:rsidR="0007031C">
        <w:t xml:space="preserve">components </w:t>
      </w:r>
      <w:r w:rsidR="00704341">
        <w:t xml:space="preserve">the samples </w:t>
      </w:r>
      <w:r w:rsidR="002D468C">
        <w:t>shall be</w:t>
      </w:r>
      <w:r w:rsidR="00704341">
        <w:t xml:space="preserve"> arranged and stored as shown in</w:t>
      </w:r>
      <w:r w:rsidR="00623AFD">
        <w:t xml:space="preserve"> </w:t>
      </w:r>
      <w:r w:rsidR="00623AFD">
        <w:fldChar w:fldCharType="begin"/>
      </w:r>
      <w:r w:rsidR="00623AFD">
        <w:instrText xml:space="preserve"> REF _Ref429998143 \h </w:instrText>
      </w:r>
      <w:r w:rsidR="00623AFD">
        <w:fldChar w:fldCharType="separate"/>
      </w:r>
      <w:r w:rsidR="00315732">
        <w:t xml:space="preserve">Figure </w:t>
      </w:r>
      <w:r w:rsidR="00315732">
        <w:rPr>
          <w:noProof/>
        </w:rPr>
        <w:t>7</w:t>
      </w:r>
      <w:r w:rsidR="00623AFD">
        <w:fldChar w:fldCharType="end"/>
      </w:r>
      <w:r w:rsidR="00704341">
        <w:t xml:space="preserve">. </w:t>
      </w:r>
      <w:r w:rsidR="00C22271">
        <w:t>Effectively</w:t>
      </w:r>
      <w:r w:rsidR="00704341">
        <w:t xml:space="preserve"> bits are stored in a network order</w:t>
      </w:r>
      <w:r w:rsidR="00DE557D">
        <w:t xml:space="preserve"> (</w:t>
      </w:r>
      <w:r w:rsidR="0069585D">
        <w:t>the most significant bit comes first</w:t>
      </w:r>
      <w:r w:rsidR="00DE557D">
        <w:t>)</w:t>
      </w:r>
      <w:r w:rsidR="00704341">
        <w:t xml:space="preserve"> into the payload field, fi</w:t>
      </w:r>
      <w:r w:rsidR="007733B4">
        <w:t>rst</w:t>
      </w:r>
      <w:r w:rsidR="00704341">
        <w:t xml:space="preserve"> the</w:t>
      </w:r>
      <w:r w:rsidR="00011CE5">
        <w:t xml:space="preserve"> whole</w:t>
      </w:r>
      <w:r w:rsidR="00704341">
        <w:t xml:space="preserve"> I component followed by the</w:t>
      </w:r>
      <w:r w:rsidR="00011CE5">
        <w:t xml:space="preserve"> whole</w:t>
      </w:r>
      <w:r w:rsidR="00704341">
        <w:t xml:space="preserve"> Q component of the antenna </w:t>
      </w:r>
      <w:r w:rsidR="007733B4">
        <w:t xml:space="preserve">I/Q </w:t>
      </w:r>
      <w:r w:rsidR="00704341">
        <w:t xml:space="preserve">sample </w:t>
      </w:r>
      <w:r w:rsidR="0007031C">
        <w:t xml:space="preserve">data </w:t>
      </w:r>
      <w:r w:rsidR="00704341">
        <w:t>stream.</w:t>
      </w:r>
      <w:r w:rsidR="00A87D13">
        <w:t xml:space="preserve"> </w:t>
      </w:r>
    </w:p>
    <w:p w14:paraId="708C1ACB" w14:textId="3679B2CB" w:rsidR="00DF661D" w:rsidRDefault="009911E9" w:rsidP="00EF73F0">
      <w:r>
        <w:t xml:space="preserve">In </w:t>
      </w:r>
      <w:r w:rsidR="00C168F6">
        <w:t xml:space="preserve">this </w:t>
      </w:r>
      <w:r>
        <w:t>example</w:t>
      </w:r>
      <w:r w:rsidR="00B71D86">
        <w:t xml:space="preserve"> one possible way to express 64 time 15 bits I/Q sample pair</w:t>
      </w:r>
      <w:r w:rsidR="00EB67DE">
        <w:t>s</w:t>
      </w:r>
      <w:r w:rsidR="00B71D86">
        <w:t xml:space="preserve"> </w:t>
      </w:r>
      <w:r w:rsidR="00FE2414">
        <w:t xml:space="preserve">as a one antenna carrier flow </w:t>
      </w:r>
      <w:r w:rsidR="00B71D86">
        <w:t>could be:</w:t>
      </w:r>
      <w:r>
        <w:t xml:space="preserve"> </w:t>
      </w:r>
      <w:proofErr w:type="spellStart"/>
      <w:r w:rsidRPr="00B71D86">
        <w:rPr>
          <w:b/>
        </w:rPr>
        <w:t>RoE.numSegments</w:t>
      </w:r>
      <w:proofErr w:type="spellEnd"/>
      <w:r>
        <w:t>=</w:t>
      </w:r>
      <w:r w:rsidR="00FE2414">
        <w:t>64</w:t>
      </w:r>
      <w:r>
        <w:t>,</w:t>
      </w:r>
      <w:r w:rsidR="001D3753">
        <w:t xml:space="preserve"> </w:t>
      </w:r>
      <w:proofErr w:type="spellStart"/>
      <w:r w:rsidR="001D3753" w:rsidRPr="001D3753">
        <w:rPr>
          <w:b/>
        </w:rPr>
        <w:t>RoE.segment.lenSkip</w:t>
      </w:r>
      <w:proofErr w:type="spellEnd"/>
      <w:r w:rsidR="001D3753">
        <w:t xml:space="preserve">=0, </w:t>
      </w:r>
      <w:proofErr w:type="spellStart"/>
      <w:r w:rsidR="001D3753" w:rsidRPr="001D3753">
        <w:rPr>
          <w:b/>
        </w:rPr>
        <w:t>RoE.segment.lenSegment</w:t>
      </w:r>
      <w:proofErr w:type="spellEnd"/>
      <w:r w:rsidR="001D3753">
        <w:t>=0,</w:t>
      </w:r>
      <w:r>
        <w:t xml:space="preserve"> </w:t>
      </w:r>
      <w:proofErr w:type="spellStart"/>
      <w:r w:rsidRPr="00B71D86">
        <w:rPr>
          <w:b/>
        </w:rPr>
        <w:t>RoE.numContainers</w:t>
      </w:r>
      <w:proofErr w:type="spellEnd"/>
      <w:r>
        <w:t>=</w:t>
      </w:r>
      <w:r w:rsidR="00FE2414">
        <w:t>1</w:t>
      </w:r>
      <w:r>
        <w:t xml:space="preserve">, </w:t>
      </w:r>
      <w:proofErr w:type="spellStart"/>
      <w:r w:rsidR="0071174E" w:rsidRPr="00B71D86">
        <w:rPr>
          <w:b/>
        </w:rPr>
        <w:t>RoE.container</w:t>
      </w:r>
      <w:proofErr w:type="spellEnd"/>
      <w:r w:rsidR="0071174E" w:rsidRPr="00B71D86">
        <w:rPr>
          <w:b/>
        </w:rPr>
        <w:t>[0].</w:t>
      </w:r>
      <w:r w:rsidR="0071174E">
        <w:rPr>
          <w:b/>
        </w:rPr>
        <w:t>ctrl</w:t>
      </w:r>
      <w:r w:rsidR="0071174E">
        <w:t xml:space="preserve">=0, </w:t>
      </w:r>
      <w:proofErr w:type="spellStart"/>
      <w:r w:rsidRPr="00B71D86">
        <w:rPr>
          <w:b/>
        </w:rPr>
        <w:t>RoE.container</w:t>
      </w:r>
      <w:proofErr w:type="spellEnd"/>
      <w:r w:rsidRPr="00B71D86">
        <w:rPr>
          <w:b/>
        </w:rPr>
        <w:t>[0].</w:t>
      </w:r>
      <w:proofErr w:type="spellStart"/>
      <w:r w:rsidRPr="00B71D86">
        <w:rPr>
          <w:b/>
        </w:rPr>
        <w:t>lenSkip</w:t>
      </w:r>
      <w:proofErr w:type="spellEnd"/>
      <w:r>
        <w:t>=0</w:t>
      </w:r>
      <w:r w:rsidR="008D05D6">
        <w:t>,</w:t>
      </w:r>
      <w:r>
        <w:t xml:space="preserve"> </w:t>
      </w:r>
      <w:proofErr w:type="spellStart"/>
      <w:r w:rsidRPr="00B71D86">
        <w:rPr>
          <w:b/>
        </w:rPr>
        <w:t>RoE.container</w:t>
      </w:r>
      <w:proofErr w:type="spellEnd"/>
      <w:r w:rsidRPr="00B71D86">
        <w:rPr>
          <w:b/>
        </w:rPr>
        <w:t>[0].</w:t>
      </w:r>
      <w:proofErr w:type="spellStart"/>
      <w:r w:rsidRPr="00B71D86">
        <w:rPr>
          <w:b/>
        </w:rPr>
        <w:t>lenContainer</w:t>
      </w:r>
      <w:proofErr w:type="spellEnd"/>
      <w:r>
        <w:t>=</w:t>
      </w:r>
      <w:r w:rsidR="00613DFF">
        <w:t>30</w:t>
      </w:r>
      <w:r w:rsidR="00FE2414">
        <w:t xml:space="preserve"> (i.e. 2*15 bit sample components)</w:t>
      </w:r>
      <w:r w:rsidR="008D05D6">
        <w:t xml:space="preserve"> and </w:t>
      </w:r>
      <w:proofErr w:type="spellStart"/>
      <w:r w:rsidR="008D05D6" w:rsidRPr="00B71D86">
        <w:rPr>
          <w:b/>
        </w:rPr>
        <w:t>RoE.container</w:t>
      </w:r>
      <w:proofErr w:type="spellEnd"/>
      <w:r w:rsidR="008D05D6" w:rsidRPr="00B71D86">
        <w:rPr>
          <w:b/>
        </w:rPr>
        <w:t>[0].</w:t>
      </w:r>
      <w:r w:rsidR="008D05D6">
        <w:rPr>
          <w:b/>
        </w:rPr>
        <w:t>modulo</w:t>
      </w:r>
      <w:r w:rsidR="008D05D6" w:rsidRPr="008D05D6">
        <w:t>=</w:t>
      </w:r>
      <w:r w:rsidR="00A96AFB">
        <w:t>0</w:t>
      </w:r>
      <w:r>
        <w:t>.</w:t>
      </w:r>
      <w:r w:rsidR="003311AA">
        <w:t xml:space="preserve"> </w:t>
      </w:r>
      <w:r w:rsidR="0037445B">
        <w:t>Note that the example assumes I/Q samples are not interleave</w:t>
      </w:r>
      <w:r w:rsidR="00A56299">
        <w:t>d</w:t>
      </w:r>
      <w:r w:rsidR="0037445B">
        <w:t xml:space="preserve">. </w:t>
      </w:r>
      <w:r w:rsidR="003311AA">
        <w:t>No padding is required.</w:t>
      </w:r>
    </w:p>
    <w:p w14:paraId="49ECC7D8" w14:textId="77777777" w:rsidR="005157CD" w:rsidRDefault="0038742C" w:rsidP="00643876">
      <w:r>
        <w:t>If the payload is not I/Q sample data t</w:t>
      </w:r>
      <w:r w:rsidR="00DE557D">
        <w:t>he same bit ordering</w:t>
      </w:r>
      <w:r w:rsidR="00A703CF">
        <w:t>,</w:t>
      </w:r>
      <w:r w:rsidR="00DE557D">
        <w:t xml:space="preserve"> continuous storing</w:t>
      </w:r>
      <w:r w:rsidR="00A703CF">
        <w:t xml:space="preserve"> and padding</w:t>
      </w:r>
      <w:r w:rsidR="00DE557D">
        <w:t xml:space="preserve"> of bits shall </w:t>
      </w:r>
      <w:r>
        <w:t xml:space="preserve">still apply. </w:t>
      </w:r>
    </w:p>
    <w:p w14:paraId="1BBB8B1A" w14:textId="75CCEA56" w:rsidR="00643876" w:rsidRDefault="00454B38" w:rsidP="00643876">
      <w:pPr>
        <w:keepNext/>
      </w:pPr>
      <w:r>
        <w:object w:dxaOrig="13684" w:dyaOrig="2368" w14:anchorId="5C83ABEE">
          <v:shape id="_x0000_i1030" type="#_x0000_t75" style="width:6in;height:75pt" o:ole="">
            <v:imagedata r:id="rId38" o:title=""/>
          </v:shape>
          <o:OLEObject Type="Embed" ProgID="Visio.Drawing.11" ShapeID="_x0000_i1030" DrawAspect="Content" ObjectID="_1506634254" r:id="rId39"/>
        </w:object>
      </w:r>
      <w:r w:rsidR="00AC0D1C">
        <w:rPr>
          <w:rStyle w:val="CommentReference"/>
        </w:rPr>
        <w:commentReference w:id="122"/>
      </w:r>
    </w:p>
    <w:p w14:paraId="04D431ED" w14:textId="77777777" w:rsidR="00E52759" w:rsidRDefault="00643876" w:rsidP="005A6030">
      <w:pPr>
        <w:pStyle w:val="Caption"/>
        <w:jc w:val="both"/>
        <w:rPr>
          <w:noProof/>
        </w:rPr>
      </w:pPr>
      <w:bookmarkStart w:id="123" w:name="_Ref429998143"/>
      <w:r>
        <w:t xml:space="preserve">Figure </w:t>
      </w:r>
      <w:fldSimple w:instr=" SEQ Figure \* ARABIC ">
        <w:r w:rsidR="00315732">
          <w:rPr>
            <w:noProof/>
          </w:rPr>
          <w:t>7</w:t>
        </w:r>
      </w:fldSimple>
      <w:bookmarkEnd w:id="123"/>
      <w:r>
        <w:rPr>
          <w:noProof/>
        </w:rPr>
        <w:t xml:space="preserve"> – </w:t>
      </w:r>
      <w:r w:rsidR="008A5D97">
        <w:rPr>
          <w:noProof/>
        </w:rPr>
        <w:t xml:space="preserve">I/Q sample </w:t>
      </w:r>
      <w:r w:rsidR="008D6B6C">
        <w:rPr>
          <w:noProof/>
        </w:rPr>
        <w:t>data</w:t>
      </w:r>
      <w:r>
        <w:rPr>
          <w:noProof/>
        </w:rPr>
        <w:t xml:space="preserve"> container and bit ordering</w:t>
      </w:r>
      <w:commentRangeEnd w:id="121"/>
      <w:r w:rsidR="001D06D4">
        <w:rPr>
          <w:rStyle w:val="CommentReference"/>
          <w:rFonts w:ascii="Times New Roman" w:hAnsi="Times New Roman"/>
          <w:b w:val="0"/>
        </w:rPr>
        <w:commentReference w:id="121"/>
      </w:r>
    </w:p>
    <w:p w14:paraId="5B8BFD87" w14:textId="77777777" w:rsidR="00D07A1C" w:rsidRDefault="00D07A1C" w:rsidP="00D07A1C">
      <w:pPr>
        <w:pStyle w:val="Heading3"/>
      </w:pPr>
      <w:bookmarkStart w:id="124" w:name="_Toc431247415"/>
      <w:bookmarkStart w:id="125" w:name="_Toc431570543"/>
      <w:r>
        <w:t>Control data</w:t>
      </w:r>
      <w:bookmarkEnd w:id="124"/>
      <w:bookmarkEnd w:id="125"/>
    </w:p>
    <w:p w14:paraId="248A193C" w14:textId="77777777" w:rsidR="00D07A1C" w:rsidRPr="000D4CFE" w:rsidRDefault="00D07A1C" w:rsidP="00D07A1C">
      <w:r>
        <w:t xml:space="preserve">If segments also contain control data, those are handled by a “control process” whose responsibility is to </w:t>
      </w:r>
      <w:proofErr w:type="gramStart"/>
      <w:r>
        <w:t>collect  a</w:t>
      </w:r>
      <w:proofErr w:type="gramEnd"/>
      <w:r>
        <w:t xml:space="preserve"> reasonable amount of control data (based on the segment and container rules) before constructing a separate </w:t>
      </w:r>
      <w:proofErr w:type="spellStart"/>
      <w:r>
        <w:t>RoE</w:t>
      </w:r>
      <w:proofErr w:type="spellEnd"/>
      <w:r>
        <w:t xml:space="preserve"> control packet or other Ethernet packet (e.g. in a case of CPRI Fast C&amp;M channel). The control process is responsible for meeting possible timing constraints on delivering control data within the required time frame. </w:t>
      </w:r>
    </w:p>
    <w:p w14:paraId="60F6C991" w14:textId="77777777" w:rsidR="00D07A1C" w:rsidRPr="00FB0733" w:rsidRDefault="00D07A1C" w:rsidP="00FB0733">
      <w:pPr>
        <w:pStyle w:val="IEEEStdsParagraph"/>
      </w:pPr>
    </w:p>
    <w:p w14:paraId="769FB768" w14:textId="5146E837" w:rsidR="005070C2" w:rsidRDefault="005070C2" w:rsidP="005070C2">
      <w:pPr>
        <w:pStyle w:val="Heading2"/>
      </w:pPr>
      <w:bookmarkStart w:id="126" w:name="_Toc431570544"/>
      <w:proofErr w:type="spellStart"/>
      <w:r>
        <w:t>RoE</w:t>
      </w:r>
      <w:proofErr w:type="spellEnd"/>
      <w:r>
        <w:t xml:space="preserve"> </w:t>
      </w:r>
      <w:proofErr w:type="spellStart"/>
      <w:r>
        <w:t>pkt_type</w:t>
      </w:r>
      <w:proofErr w:type="spellEnd"/>
      <w:r>
        <w:t xml:space="preserve"> </w:t>
      </w:r>
      <w:r w:rsidR="00B1680E">
        <w:t>100001</w:t>
      </w:r>
      <w:r w:rsidR="001C05B4">
        <w:t>b</w:t>
      </w:r>
      <w:r>
        <w:t xml:space="preserve"> format</w:t>
      </w:r>
      <w:r w:rsidR="00FF0239">
        <w:t xml:space="preserve"> (data packet with </w:t>
      </w:r>
      <w:proofErr w:type="spellStart"/>
      <w:r w:rsidR="00FF0239">
        <w:t>extended_header_space</w:t>
      </w:r>
      <w:proofErr w:type="spellEnd"/>
      <w:r w:rsidR="00FF0239">
        <w:t>)</w:t>
      </w:r>
      <w:bookmarkEnd w:id="126"/>
    </w:p>
    <w:p w14:paraId="684C1B06" w14:textId="2847734D" w:rsidR="005070C2" w:rsidRDefault="00A87848" w:rsidP="005070C2">
      <w:r>
        <w:t xml:space="preserve">This </w:t>
      </w:r>
      <w:proofErr w:type="spellStart"/>
      <w:r>
        <w:t>subclause</w:t>
      </w:r>
      <w:proofErr w:type="spellEnd"/>
      <w:r>
        <w:t xml:space="preserve"> describes the native </w:t>
      </w:r>
      <w:proofErr w:type="spellStart"/>
      <w:r>
        <w:t>RoE</w:t>
      </w:r>
      <w:proofErr w:type="spellEnd"/>
      <w:r>
        <w:t xml:space="preserve"> data packet format with </w:t>
      </w:r>
      <w:proofErr w:type="spellStart"/>
      <w:r>
        <w:t>extended_header_space</w:t>
      </w:r>
      <w:proofErr w:type="spellEnd"/>
      <w:r>
        <w:t xml:space="preserve"> added to the common </w:t>
      </w:r>
      <w:proofErr w:type="spellStart"/>
      <w:r>
        <w:t>RoE</w:t>
      </w:r>
      <w:proofErr w:type="spellEnd"/>
      <w:r>
        <w:t xml:space="preserve"> frame header. The packet payload carries a single flow of radio sample data between two </w:t>
      </w:r>
      <w:proofErr w:type="spellStart"/>
      <w:r>
        <w:t>RoE</w:t>
      </w:r>
      <w:proofErr w:type="spellEnd"/>
      <w:r>
        <w:t xml:space="preserve"> endpoints.</w:t>
      </w:r>
      <w:r w:rsidR="00E14D34">
        <w:t xml:space="preserve"> The </w:t>
      </w:r>
      <w:proofErr w:type="spellStart"/>
      <w:r w:rsidR="00E14D34">
        <w:t>RoE</w:t>
      </w:r>
      <w:proofErr w:type="spellEnd"/>
      <w:r w:rsidR="00E14D34">
        <w:t xml:space="preserve"> </w:t>
      </w:r>
      <w:r w:rsidR="004B4920">
        <w:t xml:space="preserve">packet except for the </w:t>
      </w:r>
      <w:proofErr w:type="spellStart"/>
      <w:r w:rsidR="004B4920">
        <w:t>extended_header_space</w:t>
      </w:r>
      <w:proofErr w:type="spellEnd"/>
      <w:r w:rsidR="00E14D34">
        <w:t xml:space="preserve"> is described in </w:t>
      </w:r>
      <w:proofErr w:type="spellStart"/>
      <w:r w:rsidR="00E14D34">
        <w:t>subclause</w:t>
      </w:r>
      <w:proofErr w:type="spellEnd"/>
      <w:r w:rsidR="004B4920">
        <w:t xml:space="preserve"> </w:t>
      </w:r>
      <w:r w:rsidR="004B4920">
        <w:fldChar w:fldCharType="begin"/>
      </w:r>
      <w:r w:rsidR="004B4920">
        <w:instrText xml:space="preserve"> REF _Ref429554806 \r \h </w:instrText>
      </w:r>
      <w:r w:rsidR="004B4920">
        <w:fldChar w:fldCharType="separate"/>
      </w:r>
      <w:r w:rsidR="00315732">
        <w:t>4.5</w:t>
      </w:r>
      <w:r w:rsidR="004B4920">
        <w:fldChar w:fldCharType="end"/>
      </w:r>
      <w:r w:rsidR="00E14D34">
        <w:t>.</w:t>
      </w:r>
    </w:p>
    <w:p w14:paraId="4AB593F7" w14:textId="77777777" w:rsidR="005070C2" w:rsidRDefault="00A87848" w:rsidP="00FD36C9">
      <w:pPr>
        <w:pStyle w:val="Heading3"/>
      </w:pPr>
      <w:bookmarkStart w:id="127" w:name="_Toc431570545"/>
      <w:proofErr w:type="spellStart"/>
      <w:r>
        <w:lastRenderedPageBreak/>
        <w:t>extended_header_space</w:t>
      </w:r>
      <w:bookmarkEnd w:id="127"/>
      <w:proofErr w:type="spellEnd"/>
    </w:p>
    <w:p w14:paraId="32FA3BF4" w14:textId="77777777" w:rsidR="009C53F0" w:rsidRPr="009C53F0" w:rsidRDefault="009C53F0" w:rsidP="009C53F0">
      <w:proofErr w:type="spellStart"/>
      <w:r>
        <w:t>Tbd</w:t>
      </w:r>
      <w:proofErr w:type="spellEnd"/>
      <w:r>
        <w:t>.</w:t>
      </w:r>
    </w:p>
    <w:p w14:paraId="44DAD595" w14:textId="3ECE5E54" w:rsidR="00611E94" w:rsidRDefault="00611E94" w:rsidP="00611E94">
      <w:pPr>
        <w:pStyle w:val="Heading2"/>
      </w:pPr>
      <w:bookmarkStart w:id="128" w:name="_Toc431570546"/>
      <w:proofErr w:type="spellStart"/>
      <w:r>
        <w:t>RoE</w:t>
      </w:r>
      <w:proofErr w:type="spellEnd"/>
      <w:r>
        <w:t xml:space="preserve"> </w:t>
      </w:r>
      <w:proofErr w:type="spellStart"/>
      <w:r w:rsidR="00FF0239">
        <w:t>pkt_type</w:t>
      </w:r>
      <w:proofErr w:type="spellEnd"/>
      <w:r w:rsidR="00FF0239">
        <w:t xml:space="preserve"> </w:t>
      </w:r>
      <w:r w:rsidR="00B1680E">
        <w:t>000000</w:t>
      </w:r>
      <w:r w:rsidR="001C05B4">
        <w:t>b</w:t>
      </w:r>
      <w:r w:rsidR="00FF0239">
        <w:t xml:space="preserve"> </w:t>
      </w:r>
      <w:r>
        <w:t xml:space="preserve">subtype </w:t>
      </w:r>
      <w:r w:rsidR="00BE158D">
        <w:t>00</w:t>
      </w:r>
      <w:r w:rsidR="00B1680E">
        <w:t>000001</w:t>
      </w:r>
      <w:r w:rsidR="001C05B4">
        <w:t>b</w:t>
      </w:r>
      <w:r w:rsidR="00FF0239">
        <w:t xml:space="preserve"> </w:t>
      </w:r>
      <w:r>
        <w:t>format</w:t>
      </w:r>
      <w:r w:rsidR="00357378">
        <w:t xml:space="preserve"> (control packet)</w:t>
      </w:r>
      <w:bookmarkEnd w:id="128"/>
    </w:p>
    <w:p w14:paraId="1A409C15" w14:textId="77777777" w:rsidR="00611E94" w:rsidRPr="00611E94" w:rsidRDefault="00611E94" w:rsidP="00611E94">
      <w:proofErr w:type="spellStart"/>
      <w:proofErr w:type="gramStart"/>
      <w:r>
        <w:t>Tbd</w:t>
      </w:r>
      <w:proofErr w:type="spellEnd"/>
      <w:proofErr w:type="gramEnd"/>
      <w:r w:rsidR="00E043A9">
        <w:t xml:space="preserve"> for </w:t>
      </w:r>
      <w:proofErr w:type="spellStart"/>
      <w:r w:rsidR="00E043A9">
        <w:t>RoE</w:t>
      </w:r>
      <w:proofErr w:type="spellEnd"/>
      <w:r w:rsidR="00E043A9">
        <w:t xml:space="preserve"> endpoint dynamic discovery and configuration purposes</w:t>
      </w:r>
      <w:r>
        <w:t>.</w:t>
      </w:r>
    </w:p>
    <w:p w14:paraId="3BB09B22" w14:textId="08C1C316" w:rsidR="00B1680E" w:rsidRDefault="00611E94" w:rsidP="00611E94">
      <w:pPr>
        <w:pStyle w:val="Heading2"/>
      </w:pPr>
      <w:bookmarkStart w:id="129" w:name="_Toc431570547"/>
      <w:proofErr w:type="spellStart"/>
      <w:r>
        <w:t>RoE</w:t>
      </w:r>
      <w:proofErr w:type="spellEnd"/>
      <w:r w:rsidR="00B92AE5">
        <w:t xml:space="preserve"> </w:t>
      </w:r>
      <w:proofErr w:type="spellStart"/>
      <w:r w:rsidR="00FF0239">
        <w:t>pkt_type</w:t>
      </w:r>
      <w:proofErr w:type="spellEnd"/>
      <w:r w:rsidR="00FF0239">
        <w:t xml:space="preserve"> </w:t>
      </w:r>
      <w:r w:rsidR="00B1680E">
        <w:t>000000</w:t>
      </w:r>
      <w:r w:rsidR="001C05B4">
        <w:t>b</w:t>
      </w:r>
      <w:r w:rsidR="00FF0239">
        <w:t xml:space="preserve"> </w:t>
      </w:r>
      <w:r>
        <w:t xml:space="preserve">subtype </w:t>
      </w:r>
      <w:r w:rsidR="00B1680E">
        <w:t>00</w:t>
      </w:r>
      <w:r w:rsidR="00BE158D">
        <w:t>00</w:t>
      </w:r>
      <w:r w:rsidR="00B1680E">
        <w:t>0010</w:t>
      </w:r>
      <w:r w:rsidR="001C05B4">
        <w:t>b</w:t>
      </w:r>
      <w:r w:rsidR="00FF0239">
        <w:t xml:space="preserve"> </w:t>
      </w:r>
      <w:r>
        <w:t>format</w:t>
      </w:r>
      <w:r w:rsidR="00357378">
        <w:t xml:space="preserve"> (control packet)</w:t>
      </w:r>
      <w:bookmarkEnd w:id="129"/>
    </w:p>
    <w:p w14:paraId="013C4876" w14:textId="77777777" w:rsidR="00E043A9" w:rsidRPr="00611E94" w:rsidRDefault="00E043A9" w:rsidP="00E043A9">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00B499EF" w14:textId="39D32BEA" w:rsidR="00611E94" w:rsidRDefault="00B1680E" w:rsidP="00611E94">
      <w:pPr>
        <w:pStyle w:val="Heading2"/>
      </w:pPr>
      <w:bookmarkStart w:id="130" w:name="_Toc431570548"/>
      <w:proofErr w:type="spellStart"/>
      <w:r>
        <w:t>RoE</w:t>
      </w:r>
      <w:proofErr w:type="spellEnd"/>
      <w:r>
        <w:t xml:space="preserve"> </w:t>
      </w:r>
      <w:proofErr w:type="spellStart"/>
      <w:r>
        <w:t>pkt_type</w:t>
      </w:r>
      <w:proofErr w:type="spellEnd"/>
      <w:r>
        <w:t xml:space="preserve"> 000000</w:t>
      </w:r>
      <w:r w:rsidR="001C05B4">
        <w:t>b</w:t>
      </w:r>
      <w:r>
        <w:t xml:space="preserve"> subtype 0</w:t>
      </w:r>
      <w:r w:rsidR="00BE158D">
        <w:t>00</w:t>
      </w:r>
      <w:r>
        <w:t>00011</w:t>
      </w:r>
      <w:r w:rsidR="001C05B4">
        <w:t>b</w:t>
      </w:r>
      <w:r>
        <w:t xml:space="preserve"> format</w:t>
      </w:r>
      <w:r w:rsidR="00357378">
        <w:t xml:space="preserve"> (control packet)</w:t>
      </w:r>
      <w:bookmarkEnd w:id="130"/>
    </w:p>
    <w:p w14:paraId="2B8208BE" w14:textId="77777777" w:rsidR="00E043A9" w:rsidRDefault="00E043A9" w:rsidP="00E043A9">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369638BA" w14:textId="77777777" w:rsidR="00D07A1C" w:rsidRDefault="00D07A1C" w:rsidP="00D07A1C">
      <w:pPr>
        <w:pStyle w:val="Heading2"/>
      </w:pPr>
      <w:bookmarkStart w:id="131" w:name="_Ref431221105"/>
      <w:bookmarkStart w:id="132" w:name="_Toc431247421"/>
      <w:bookmarkStart w:id="133" w:name="_Toc431570549"/>
      <w:proofErr w:type="spellStart"/>
      <w:r>
        <w:t>RoE</w:t>
      </w:r>
      <w:proofErr w:type="spellEnd"/>
      <w:r>
        <w:t xml:space="preserve"> </w:t>
      </w:r>
      <w:proofErr w:type="spellStart"/>
      <w:r>
        <w:t>pkt_type</w:t>
      </w:r>
      <w:proofErr w:type="spellEnd"/>
      <w:r>
        <w:t xml:space="preserve"> 000000b subtype </w:t>
      </w:r>
      <w:commentRangeStart w:id="134"/>
      <w:r>
        <w:t>00000100b</w:t>
      </w:r>
      <w:commentRangeEnd w:id="134"/>
      <w:r>
        <w:rPr>
          <w:rStyle w:val="CommentReference"/>
          <w:rFonts w:ascii="Times New Roman" w:hAnsi="Times New Roman"/>
          <w:b w:val="0"/>
          <w:color w:val="auto"/>
        </w:rPr>
        <w:commentReference w:id="134"/>
      </w:r>
      <w:r>
        <w:t xml:space="preserve"> (CPRI control words)</w:t>
      </w:r>
      <w:bookmarkEnd w:id="131"/>
      <w:bookmarkEnd w:id="132"/>
      <w:bookmarkEnd w:id="133"/>
    </w:p>
    <w:p w14:paraId="3C0AFEA4" w14:textId="77777777" w:rsidR="00D07A1C" w:rsidRPr="00611E94" w:rsidRDefault="00D07A1C" w:rsidP="00D07A1C">
      <w:proofErr w:type="spellStart"/>
      <w:proofErr w:type="gramStart"/>
      <w:r>
        <w:t>Tbd</w:t>
      </w:r>
      <w:proofErr w:type="spellEnd"/>
      <w:proofErr w:type="gramEnd"/>
      <w:r>
        <w:t xml:space="preserve"> packet format for carrying control words (</w:t>
      </w:r>
      <w:proofErr w:type="spellStart"/>
      <w:r>
        <w:t>excuding</w:t>
      </w:r>
      <w:proofErr w:type="spellEnd"/>
      <w:r>
        <w:t xml:space="preserve"> Fast C&amp;M channel).</w:t>
      </w:r>
    </w:p>
    <w:p w14:paraId="0CD7AB41" w14:textId="77777777" w:rsidR="00B92AE5" w:rsidRDefault="00611E94" w:rsidP="00B92AE5">
      <w:pPr>
        <w:pStyle w:val="Heading2"/>
      </w:pPr>
      <w:bookmarkStart w:id="135" w:name="_Ref429660800"/>
      <w:bookmarkStart w:id="136" w:name="_Toc431570550"/>
      <w:r>
        <w:t>Timing and synchronization considerations</w:t>
      </w:r>
      <w:bookmarkEnd w:id="135"/>
      <w:bookmarkEnd w:id="136"/>
    </w:p>
    <w:p w14:paraId="48D18FA4" w14:textId="754877A3" w:rsidR="0008472C" w:rsidRDefault="0008472C" w:rsidP="0008472C">
      <w:proofErr w:type="spellStart"/>
      <w:proofErr w:type="gramStart"/>
      <w:r>
        <w:t>Editors</w:t>
      </w:r>
      <w:proofErr w:type="spellEnd"/>
      <w:proofErr w:type="gramEnd"/>
      <w:r>
        <w:t xml:space="preserve"> note: This </w:t>
      </w:r>
      <w:r w:rsidR="00C168F6">
        <w:t>c</w:t>
      </w:r>
      <w:r>
        <w:t>lause lists for example reference time assumptions, and how the synchronization is realized in general.</w:t>
      </w:r>
    </w:p>
    <w:p w14:paraId="2A8054CE" w14:textId="77777777" w:rsidR="00822711" w:rsidRDefault="00822711" w:rsidP="000E1D1B">
      <w:pPr>
        <w:keepNext/>
      </w:pPr>
      <w:r>
        <w:object w:dxaOrig="7765" w:dyaOrig="3400" w14:anchorId="507466B7">
          <v:shape id="_x0000_i1031" type="#_x0000_t75" style="width:388.8pt;height:169.2pt" o:ole="">
            <v:imagedata r:id="rId40" o:title=""/>
          </v:shape>
          <o:OLEObject Type="Embed" ProgID="Visio.Drawing.11" ShapeID="_x0000_i1031" DrawAspect="Content" ObjectID="_1506634255" r:id="rId41"/>
        </w:object>
      </w:r>
    </w:p>
    <w:p w14:paraId="18422E97" w14:textId="77777777" w:rsidR="00822711" w:rsidRPr="0008472C" w:rsidRDefault="00822711" w:rsidP="000E1D1B">
      <w:pPr>
        <w:pStyle w:val="Caption"/>
        <w:jc w:val="both"/>
      </w:pPr>
      <w:bookmarkStart w:id="137" w:name="_Ref429662775"/>
      <w:r>
        <w:t xml:space="preserve">Figure </w:t>
      </w:r>
      <w:fldSimple w:instr=" SEQ Figure \* ARABIC ">
        <w:r w:rsidR="00315732">
          <w:rPr>
            <w:noProof/>
          </w:rPr>
          <w:t>8</w:t>
        </w:r>
      </w:fldSimple>
      <w:bookmarkEnd w:id="137"/>
      <w:r>
        <w:t xml:space="preserve">: </w:t>
      </w:r>
      <w:r>
        <w:rPr>
          <w:noProof/>
        </w:rPr>
        <w:t>Presentation time measurement points</w:t>
      </w:r>
    </w:p>
    <w:p w14:paraId="3E0222D5" w14:textId="77777777" w:rsidR="008D4AA6" w:rsidRDefault="00611E94" w:rsidP="0008472C">
      <w:pPr>
        <w:pStyle w:val="Heading3"/>
      </w:pPr>
      <w:bookmarkStart w:id="138" w:name="_Toc431570551"/>
      <w:r>
        <w:t>General assumptions</w:t>
      </w:r>
      <w:bookmarkEnd w:id="138"/>
    </w:p>
    <w:p w14:paraId="72FF2642" w14:textId="77777777" w:rsidR="006B18C9" w:rsidRPr="006B18C9" w:rsidRDefault="006B18C9" w:rsidP="006B18C9">
      <w:proofErr w:type="spellStart"/>
      <w:r>
        <w:t>RoE</w:t>
      </w:r>
      <w:proofErr w:type="spellEnd"/>
      <w:r>
        <w:t xml:space="preserve"> uses </w:t>
      </w:r>
      <w:r w:rsidRPr="006B18C9">
        <w:t>Midnight, 1 January 1970</w:t>
      </w:r>
      <w:r>
        <w:t xml:space="preserve"> as its epoch. It is assumed (but not mandated) that both </w:t>
      </w:r>
      <w:proofErr w:type="spellStart"/>
      <w:r>
        <w:t>RoE</w:t>
      </w:r>
      <w:proofErr w:type="spellEnd"/>
      <w:r>
        <w:t xml:space="preserve"> endpoints have an access to </w:t>
      </w:r>
      <w:r w:rsidR="00652D4C">
        <w:t xml:space="preserve">a </w:t>
      </w:r>
      <w:r w:rsidR="00183F55">
        <w:t xml:space="preserve">reference </w:t>
      </w:r>
      <w:r>
        <w:t xml:space="preserve">time </w:t>
      </w:r>
      <w:r w:rsidR="00183F55">
        <w:t>source. The time source</w:t>
      </w:r>
      <w:r w:rsidR="00C77677">
        <w:t>, when available,</w:t>
      </w:r>
      <w:r>
        <w:t xml:space="preserve"> </w:t>
      </w:r>
      <w:r w:rsidR="00183F55">
        <w:t>shall provide</w:t>
      </w:r>
      <w:r>
        <w:t xml:space="preserve"> Time of Day</w:t>
      </w:r>
      <w:r w:rsidR="00987280">
        <w:t xml:space="preserve"> (</w:t>
      </w:r>
      <w:proofErr w:type="spellStart"/>
      <w:r w:rsidR="00987280">
        <w:t>ToD</w:t>
      </w:r>
      <w:proofErr w:type="spellEnd"/>
      <w:r w:rsidR="00987280">
        <w:t>)</w:t>
      </w:r>
      <w:r w:rsidR="00701303">
        <w:t xml:space="preserve"> in nanoseconds and</w:t>
      </w:r>
      <w:r>
        <w:t xml:space="preserve"> synchronized to international atomic time (TAI). </w:t>
      </w:r>
    </w:p>
    <w:p w14:paraId="416BACDC" w14:textId="77777777" w:rsidR="00611E94" w:rsidRDefault="00611E94" w:rsidP="00611E94">
      <w:pPr>
        <w:pStyle w:val="Heading3"/>
      </w:pPr>
      <w:bookmarkStart w:id="139" w:name="_Toc431570552"/>
      <w:proofErr w:type="spellStart"/>
      <w:r>
        <w:t>RoE</w:t>
      </w:r>
      <w:proofErr w:type="spellEnd"/>
      <w:r>
        <w:t xml:space="preserve"> Presentation time</w:t>
      </w:r>
      <w:bookmarkEnd w:id="139"/>
    </w:p>
    <w:p w14:paraId="5AD34990" w14:textId="77777777" w:rsidR="00611E94" w:rsidRDefault="00067A69" w:rsidP="009A3E5C">
      <w:r>
        <w:t xml:space="preserve">The </w:t>
      </w:r>
      <w:proofErr w:type="spellStart"/>
      <w:r>
        <w:t>RoE</w:t>
      </w:r>
      <w:proofErr w:type="spellEnd"/>
      <w:r>
        <w:t xml:space="preserve"> presentation </w:t>
      </w:r>
      <w:proofErr w:type="gramStart"/>
      <w:r>
        <w:t>time  is</w:t>
      </w:r>
      <w:proofErr w:type="gramEnd"/>
      <w:r>
        <w:t xml:space="preserve"> used to achieve time synchronization between the </w:t>
      </w:r>
      <w:proofErr w:type="spellStart"/>
      <w:r>
        <w:t>RoE</w:t>
      </w:r>
      <w:proofErr w:type="spellEnd"/>
      <w:r>
        <w:t xml:space="preserve"> endpoint</w:t>
      </w:r>
      <w:r w:rsidR="006B18C9">
        <w:t>s</w:t>
      </w:r>
      <w:r>
        <w:t>.</w:t>
      </w:r>
      <w:r w:rsidR="006B18C9">
        <w:t xml:space="preserve"> The presentation time is calculated by the </w:t>
      </w:r>
      <w:proofErr w:type="spellStart"/>
      <w:r w:rsidR="006B18C9">
        <w:t>RoE</w:t>
      </w:r>
      <w:proofErr w:type="spellEnd"/>
      <w:r w:rsidR="006B18C9">
        <w:t xml:space="preserve"> sender and represents the time when the </w:t>
      </w:r>
      <w:proofErr w:type="spellStart"/>
      <w:r w:rsidR="006B18C9">
        <w:t>RoE</w:t>
      </w:r>
      <w:proofErr w:type="spellEnd"/>
      <w:r w:rsidR="006B18C9">
        <w:t xml:space="preserve"> packet payload has to be played out from the </w:t>
      </w:r>
      <w:proofErr w:type="spellStart"/>
      <w:r w:rsidR="006B18C9">
        <w:t>RoE</w:t>
      </w:r>
      <w:proofErr w:type="spellEnd"/>
      <w:r w:rsidR="006B18C9">
        <w:t xml:space="preserve"> receiver packet buffer to the consumer of the </w:t>
      </w:r>
      <w:r w:rsidR="00714406">
        <w:t>payload</w:t>
      </w:r>
      <w:r w:rsidR="006B18C9">
        <w:t xml:space="preserve"> data</w:t>
      </w:r>
      <w:r w:rsidR="00714406">
        <w:t>.</w:t>
      </w:r>
      <w:r>
        <w:t xml:space="preserve"> </w:t>
      </w:r>
    </w:p>
    <w:p w14:paraId="76BA0AC0" w14:textId="77777777" w:rsidR="00611E94" w:rsidRDefault="00406423" w:rsidP="00611E94">
      <w:pPr>
        <w:pStyle w:val="Heading3"/>
      </w:pPr>
      <w:bookmarkStart w:id="140" w:name="_Toc431570553"/>
      <w:r>
        <w:lastRenderedPageBreak/>
        <w:t>Presentation t</w:t>
      </w:r>
      <w:r w:rsidR="00611E94">
        <w:t>ime measurement points</w:t>
      </w:r>
      <w:bookmarkEnd w:id="140"/>
    </w:p>
    <w:p w14:paraId="5A3B681A" w14:textId="77777777" w:rsidR="00611E94" w:rsidRDefault="00FB771D" w:rsidP="00611E94">
      <w:r>
        <w:fldChar w:fldCharType="begin"/>
      </w:r>
      <w:r>
        <w:instrText xml:space="preserve"> REF _Ref429662775 \h </w:instrText>
      </w:r>
      <w:r>
        <w:fldChar w:fldCharType="separate"/>
      </w:r>
      <w:r w:rsidR="00315732">
        <w:t xml:space="preserve">Figure </w:t>
      </w:r>
      <w:r w:rsidR="00315732">
        <w:rPr>
          <w:noProof/>
        </w:rPr>
        <w:t>8</w:t>
      </w:r>
      <w:r>
        <w:fldChar w:fldCharType="end"/>
      </w:r>
      <w:r>
        <w:t xml:space="preserve"> illustrates the measurements </w:t>
      </w:r>
      <w:r w:rsidR="00206553">
        <w:t>planes</w:t>
      </w:r>
      <w:r>
        <w:t xml:space="preserve"> for the </w:t>
      </w:r>
      <w:proofErr w:type="spellStart"/>
      <w:r>
        <w:t>RoE</w:t>
      </w:r>
      <w:proofErr w:type="spellEnd"/>
      <w:r>
        <w:t xml:space="preserve"> presentation time. When a </w:t>
      </w:r>
      <w:proofErr w:type="spellStart"/>
      <w:r>
        <w:t>RoE</w:t>
      </w:r>
      <w:proofErr w:type="spellEnd"/>
      <w:r>
        <w:t xml:space="preserve"> sender calculates the presentation time at the</w:t>
      </w:r>
      <w:r w:rsidR="00206553">
        <w:t xml:space="preserve"> </w:t>
      </w:r>
      <w:proofErr w:type="spellStart"/>
      <w:r w:rsidR="00206553">
        <w:t>RoE</w:t>
      </w:r>
      <w:proofErr w:type="spellEnd"/>
      <w:r>
        <w:t xml:space="preserve"> receiver, it has to take the entire end to end delay between the </w:t>
      </w:r>
      <w:proofErr w:type="spellStart"/>
      <w:r>
        <w:t>RoE</w:t>
      </w:r>
      <w:proofErr w:type="spellEnd"/>
      <w:r>
        <w:t xml:space="preserve"> sender and receiver reference planes into account. The end to end delay consists of the networking delay</w:t>
      </w:r>
      <w:r w:rsidR="00206553">
        <w:t xml:space="preserve"> (i.e. the transit time)</w:t>
      </w:r>
      <w:r>
        <w:t>, pr</w:t>
      </w:r>
      <w:r w:rsidR="00206553">
        <w:t xml:space="preserve">ocessing </w:t>
      </w:r>
      <w:r>
        <w:t xml:space="preserve">and buffering delays at both </w:t>
      </w:r>
      <w:proofErr w:type="spellStart"/>
      <w:r>
        <w:t>RoE</w:t>
      </w:r>
      <w:proofErr w:type="spellEnd"/>
      <w:r>
        <w:t xml:space="preserve"> endpoints.</w:t>
      </w:r>
      <w:r w:rsidR="00206553">
        <w:t xml:space="preserve"> The buffer at the </w:t>
      </w:r>
      <w:proofErr w:type="spellStart"/>
      <w:r w:rsidR="00206553">
        <w:t>RoE</w:t>
      </w:r>
      <w:proofErr w:type="spellEnd"/>
      <w:r w:rsidR="00206553">
        <w:t xml:space="preserve"> receiver side has to be big enough to compensate packe</w:t>
      </w:r>
      <w:r w:rsidR="002210B9">
        <w:t>t</w:t>
      </w:r>
      <w:r w:rsidR="00206553">
        <w:t xml:space="preserve"> delay variation introduced by the network</w:t>
      </w:r>
      <w:r w:rsidR="00AA2681">
        <w:t xml:space="preserve"> and </w:t>
      </w:r>
      <w:r w:rsidR="00AF46C3">
        <w:t>internal processing at both endpoints</w:t>
      </w:r>
      <w:r w:rsidR="00206553">
        <w:t>.</w:t>
      </w:r>
    </w:p>
    <w:p w14:paraId="34158D21" w14:textId="77777777" w:rsidR="00B13D3A" w:rsidRDefault="00B13D3A" w:rsidP="00611E94">
      <w:r>
        <w:t>The method for measuring the end to end delay i</w:t>
      </w:r>
      <w:r w:rsidR="00CD6E55">
        <w:t>s</w:t>
      </w:r>
      <w:r>
        <w:t xml:space="preserve"> implementation and deployment specific.</w:t>
      </w:r>
    </w:p>
    <w:p w14:paraId="39D4031B" w14:textId="77777777" w:rsidR="00A94AD0" w:rsidRDefault="002229FE" w:rsidP="00484FBD">
      <w:pPr>
        <w:pStyle w:val="Heading1"/>
      </w:pPr>
      <w:bookmarkStart w:id="141" w:name="_Toc431570554"/>
      <w:commentRangeStart w:id="142"/>
      <w:proofErr w:type="spellStart"/>
      <w:r>
        <w:lastRenderedPageBreak/>
        <w:t>RoE</w:t>
      </w:r>
      <w:proofErr w:type="spellEnd"/>
      <w:r>
        <w:t xml:space="preserve"> link setup</w:t>
      </w:r>
      <w:bookmarkEnd w:id="141"/>
    </w:p>
    <w:p w14:paraId="1587EDAA" w14:textId="77777777" w:rsidR="00A94AD0" w:rsidRDefault="00A94AD0" w:rsidP="00DC2D74">
      <w:pPr>
        <w:pStyle w:val="Heading2"/>
      </w:pPr>
      <w:bookmarkStart w:id="143" w:name="_Toc431570555"/>
      <w:r>
        <w:t>Variables</w:t>
      </w:r>
      <w:bookmarkEnd w:id="143"/>
    </w:p>
    <w:p w14:paraId="1AB557D8" w14:textId="77777777" w:rsidR="005E1D80" w:rsidRDefault="005E1D80" w:rsidP="00A94AD0">
      <w:proofErr w:type="spellStart"/>
      <w:r>
        <w:t>RoE.num</w:t>
      </w:r>
      <w:r w:rsidR="00217E3D">
        <w:t>Containers</w:t>
      </w:r>
      <w:proofErr w:type="spellEnd"/>
    </w:p>
    <w:p w14:paraId="39F7BF14" w14:textId="77777777" w:rsidR="00E906F8" w:rsidRDefault="00E906F8" w:rsidP="00A94AD0">
      <w:proofErr w:type="spellStart"/>
      <w:r>
        <w:t>RoE.numSegments</w:t>
      </w:r>
      <w:proofErr w:type="spellEnd"/>
    </w:p>
    <w:p w14:paraId="706A3249" w14:textId="77777777" w:rsidR="006F4580" w:rsidRDefault="006F4580" w:rsidP="00E906F8">
      <w:proofErr w:type="spellStart"/>
      <w:r>
        <w:t>RoE.container</w:t>
      </w:r>
      <w:proofErr w:type="spellEnd"/>
      <w:r>
        <w:t>[0..n].</w:t>
      </w:r>
      <w:proofErr w:type="spellStart"/>
      <w:r>
        <w:t>lenContainer</w:t>
      </w:r>
      <w:proofErr w:type="spellEnd"/>
      <w:r>
        <w:t xml:space="preserve"> </w:t>
      </w:r>
    </w:p>
    <w:p w14:paraId="35181A6C" w14:textId="77777777" w:rsidR="00E906F8" w:rsidRDefault="00E906F8" w:rsidP="00E906F8">
      <w:proofErr w:type="spellStart"/>
      <w:r>
        <w:t>RoE.</w:t>
      </w:r>
      <w:r w:rsidR="006F4580">
        <w:t>segment</w:t>
      </w:r>
      <w:r>
        <w:t>.lenSkip</w:t>
      </w:r>
      <w:proofErr w:type="spellEnd"/>
    </w:p>
    <w:p w14:paraId="78BA7D78" w14:textId="77777777" w:rsidR="006F4580" w:rsidRDefault="006F4580" w:rsidP="00E906F8">
      <w:proofErr w:type="spellStart"/>
      <w:r>
        <w:t>RoE.segment.lenSegment</w:t>
      </w:r>
      <w:proofErr w:type="spellEnd"/>
    </w:p>
    <w:p w14:paraId="256C5570" w14:textId="77777777" w:rsidR="006F4580" w:rsidRDefault="006F4580" w:rsidP="00E906F8">
      <w:proofErr w:type="spellStart"/>
      <w:r>
        <w:t>RoE.segment.flow_id</w:t>
      </w:r>
      <w:proofErr w:type="spellEnd"/>
    </w:p>
    <w:p w14:paraId="4816724B" w14:textId="77777777" w:rsidR="005E1D80" w:rsidRDefault="005E1D80" w:rsidP="00A94AD0">
      <w:proofErr w:type="spellStart"/>
      <w:r>
        <w:t>RoE.</w:t>
      </w:r>
      <w:r w:rsidR="00E906F8">
        <w:t>container</w:t>
      </w:r>
      <w:proofErr w:type="spellEnd"/>
      <w:r w:rsidR="00E906F8">
        <w:t>[0..n].</w:t>
      </w:r>
      <w:proofErr w:type="spellStart"/>
      <w:r>
        <w:t>len</w:t>
      </w:r>
      <w:r w:rsidR="00217E3D">
        <w:t>Container</w:t>
      </w:r>
      <w:proofErr w:type="spellEnd"/>
    </w:p>
    <w:p w14:paraId="202B8176" w14:textId="77777777" w:rsidR="00640348" w:rsidRDefault="00640348" w:rsidP="00A94AD0">
      <w:proofErr w:type="spellStart"/>
      <w:r>
        <w:t>RoE.container</w:t>
      </w:r>
      <w:proofErr w:type="spellEnd"/>
      <w:r>
        <w:t>[0..n].</w:t>
      </w:r>
      <w:proofErr w:type="spellStart"/>
      <w:r>
        <w:t>flow_id</w:t>
      </w:r>
      <w:proofErr w:type="spellEnd"/>
      <w:r>
        <w:t xml:space="preserve"> </w:t>
      </w:r>
    </w:p>
    <w:p w14:paraId="40125A05" w14:textId="77777777" w:rsidR="00640348" w:rsidRDefault="00640348" w:rsidP="00A94AD0">
      <w:proofErr w:type="spellStart"/>
      <w:r>
        <w:t>RoE.container</w:t>
      </w:r>
      <w:proofErr w:type="spellEnd"/>
      <w:r>
        <w:t>[0..n].modulo</w:t>
      </w:r>
    </w:p>
    <w:p w14:paraId="1B14369A" w14:textId="77777777" w:rsidR="00640348" w:rsidRDefault="00640348" w:rsidP="00A94AD0">
      <w:proofErr w:type="spellStart"/>
      <w:r>
        <w:t>RoE.container</w:t>
      </w:r>
      <w:proofErr w:type="spellEnd"/>
      <w:r>
        <w:t>[0..n].index</w:t>
      </w:r>
    </w:p>
    <w:p w14:paraId="717F820A" w14:textId="77777777" w:rsidR="00640348" w:rsidRDefault="00640348" w:rsidP="00A94AD0">
      <w:proofErr w:type="spellStart"/>
      <w:r>
        <w:t>RoE.container</w:t>
      </w:r>
      <w:proofErr w:type="spellEnd"/>
      <w:r>
        <w:t xml:space="preserve">[0..n].ctrl </w:t>
      </w:r>
    </w:p>
    <w:p w14:paraId="43ACC081" w14:textId="77777777" w:rsidR="00E850DB" w:rsidRDefault="003678AD" w:rsidP="00A94AD0">
      <w:proofErr w:type="spellStart"/>
      <w:r>
        <w:t>s</w:t>
      </w:r>
      <w:r w:rsidR="00E850DB">
        <w:t>eqNumIncrement</w:t>
      </w:r>
      <w:proofErr w:type="spellEnd"/>
    </w:p>
    <w:p w14:paraId="5561ECE7" w14:textId="77777777" w:rsidR="00E850DB" w:rsidRDefault="00E35721" w:rsidP="00A94AD0">
      <w:proofErr w:type="spellStart"/>
      <w:r>
        <w:t>seqNumMinimum</w:t>
      </w:r>
      <w:proofErr w:type="spellEnd"/>
    </w:p>
    <w:p w14:paraId="28CA442B" w14:textId="77777777" w:rsidR="00E35721" w:rsidRDefault="00E35721" w:rsidP="00A94AD0">
      <w:proofErr w:type="spellStart"/>
      <w:r>
        <w:t>seqNumMaximum</w:t>
      </w:r>
      <w:proofErr w:type="spellEnd"/>
    </w:p>
    <w:p w14:paraId="72A5EED3" w14:textId="77777777" w:rsidR="00E2023F" w:rsidRDefault="00E2023F" w:rsidP="00A94AD0">
      <w:proofErr w:type="spellStart"/>
      <w:r>
        <w:t>seqNumStart</w:t>
      </w:r>
      <w:proofErr w:type="spellEnd"/>
    </w:p>
    <w:p w14:paraId="62C8003F" w14:textId="77777777" w:rsidR="00237126" w:rsidRDefault="00237126" w:rsidP="00A94AD0">
      <w:r>
        <w:t>CPRI</w:t>
      </w:r>
      <w:r w:rsidR="00220B26">
        <w:t>10</w:t>
      </w:r>
      <w:r>
        <w:t>.lenBasicFrame</w:t>
      </w:r>
    </w:p>
    <w:p w14:paraId="2DBE6ACC" w14:textId="77777777" w:rsidR="00237126" w:rsidRDefault="00237126" w:rsidP="00A94AD0">
      <w:r>
        <w:t>CPRI</w:t>
      </w:r>
      <w:r w:rsidR="00220B26">
        <w:t>10</w:t>
      </w:r>
      <w:r>
        <w:t>.numBasicFramesPerPacket</w:t>
      </w:r>
    </w:p>
    <w:p w14:paraId="7D13DBE3" w14:textId="77777777" w:rsidR="00237126" w:rsidRDefault="00CF5F51" w:rsidP="00CF5F51">
      <w:proofErr w:type="spellStart"/>
      <w:r w:rsidRPr="00CF5F51">
        <w:t>tstampWindowSize</w:t>
      </w:r>
      <w:proofErr w:type="spellEnd"/>
    </w:p>
    <w:p w14:paraId="7DE7941D" w14:textId="77777777" w:rsidR="00CF5F51" w:rsidRPr="00CF5F51" w:rsidRDefault="00CF5F51" w:rsidP="00CF5F51">
      <w:proofErr w:type="spellStart"/>
      <w:r w:rsidRPr="00CF5F51">
        <w:t>tstampWindow</w:t>
      </w:r>
      <w:r>
        <w:t>Mask</w:t>
      </w:r>
      <w:proofErr w:type="spellEnd"/>
    </w:p>
    <w:p w14:paraId="382A1818" w14:textId="77777777" w:rsidR="00CF5F51" w:rsidRDefault="00CF5F51" w:rsidP="00CF5F51">
      <w:proofErr w:type="spellStart"/>
      <w:r w:rsidRPr="00CF5F51">
        <w:t>tstamp</w:t>
      </w:r>
      <w:r>
        <w:t>TstampMask</w:t>
      </w:r>
      <w:proofErr w:type="spellEnd"/>
    </w:p>
    <w:p w14:paraId="41EB186D" w14:textId="77777777" w:rsidR="00DC2D74" w:rsidRDefault="00DC2D74" w:rsidP="00A94AD0">
      <w:proofErr w:type="spellStart"/>
      <w:r>
        <w:t>Tbd</w:t>
      </w:r>
      <w:proofErr w:type="spellEnd"/>
      <w:r>
        <w:t>.</w:t>
      </w:r>
      <w:commentRangeEnd w:id="142"/>
      <w:r w:rsidR="001D06D4">
        <w:rPr>
          <w:rStyle w:val="CommentReference"/>
        </w:rPr>
        <w:commentReference w:id="142"/>
      </w:r>
    </w:p>
    <w:p w14:paraId="7314E0EA" w14:textId="77777777" w:rsidR="00113278" w:rsidRDefault="00113278" w:rsidP="00113278">
      <w:pPr>
        <w:pStyle w:val="Heading2"/>
      </w:pPr>
      <w:bookmarkStart w:id="144" w:name="_Toc431570556"/>
      <w:r>
        <w:t>Synchronizing endpoints</w:t>
      </w:r>
      <w:bookmarkEnd w:id="144"/>
    </w:p>
    <w:p w14:paraId="0305709D" w14:textId="77777777" w:rsidR="00113278" w:rsidRPr="00A94AD0" w:rsidRDefault="00A45BC5" w:rsidP="00A94AD0">
      <w:proofErr w:type="spellStart"/>
      <w:r>
        <w:t>Tbd</w:t>
      </w:r>
      <w:proofErr w:type="spellEnd"/>
      <w:r>
        <w:t>.</w:t>
      </w:r>
    </w:p>
    <w:p w14:paraId="02BDF767" w14:textId="77777777" w:rsidR="00484FBD" w:rsidRDefault="008E645D" w:rsidP="00484FBD">
      <w:pPr>
        <w:pStyle w:val="Heading1"/>
      </w:pPr>
      <w:bookmarkStart w:id="145" w:name="_Toc431570557"/>
      <w:proofErr w:type="spellStart"/>
      <w:r>
        <w:lastRenderedPageBreak/>
        <w:t>RoE</w:t>
      </w:r>
      <w:proofErr w:type="spellEnd"/>
      <w:r>
        <w:t xml:space="preserve"> mappers</w:t>
      </w:r>
      <w:bookmarkEnd w:id="145"/>
    </w:p>
    <w:p w14:paraId="4CC8DF05" w14:textId="629E79E5" w:rsidR="0008472C" w:rsidRDefault="0008472C" w:rsidP="0008472C">
      <w:r>
        <w:t xml:space="preserve">Editor’s note: </w:t>
      </w:r>
      <w:r w:rsidR="00C168F6">
        <w:t>T</w:t>
      </w:r>
      <w:r>
        <w:t xml:space="preserve">his </w:t>
      </w:r>
      <w:r w:rsidR="00C168F6">
        <w:t>c</w:t>
      </w:r>
      <w:r>
        <w:t xml:space="preserve">lause defines one or more mappers to/from existing radio framing formats to/from </w:t>
      </w:r>
      <w:proofErr w:type="spellStart"/>
      <w:r>
        <w:t>RoE</w:t>
      </w:r>
      <w:proofErr w:type="spellEnd"/>
      <w:r>
        <w:t xml:space="preserve"> native </w:t>
      </w:r>
      <w:r w:rsidR="00887387">
        <w:t xml:space="preserve">transport </w:t>
      </w:r>
      <w:r>
        <w:t>encapsulation format.</w:t>
      </w:r>
    </w:p>
    <w:p w14:paraId="5120A0EC" w14:textId="77777777" w:rsidR="0039339F" w:rsidRDefault="008E645D" w:rsidP="0039339F">
      <w:pPr>
        <w:pStyle w:val="Heading2"/>
      </w:pPr>
      <w:bookmarkStart w:id="146" w:name="_Toc431570558"/>
      <w:r>
        <w:t>Overview</w:t>
      </w:r>
      <w:bookmarkEnd w:id="146"/>
    </w:p>
    <w:p w14:paraId="6BCA5553" w14:textId="74B73382" w:rsidR="00E52759" w:rsidRPr="00E52759" w:rsidRDefault="00442274" w:rsidP="003678AD">
      <w:r>
        <w:t xml:space="preserve">Editor’s note: </w:t>
      </w:r>
      <w:r w:rsidR="00C168F6">
        <w:t>T</w:t>
      </w:r>
      <w:r>
        <w:t xml:space="preserve">his </w:t>
      </w:r>
      <w:proofErr w:type="spellStart"/>
      <w:r>
        <w:t>sub</w:t>
      </w:r>
      <w:r w:rsidR="00B24052">
        <w:t>c</w:t>
      </w:r>
      <w:r>
        <w:t>lause</w:t>
      </w:r>
      <w:proofErr w:type="spellEnd"/>
      <w:r>
        <w:t xml:space="preserve"> defines a mapper to/from CPRI v6.1 framing to/from </w:t>
      </w:r>
      <w:proofErr w:type="spellStart"/>
      <w:r>
        <w:t>R</w:t>
      </w:r>
      <w:r w:rsidR="00A50EC7">
        <w:t>oE</w:t>
      </w:r>
      <w:proofErr w:type="spellEnd"/>
      <w:r w:rsidR="00A50EC7">
        <w:t xml:space="preserve"> </w:t>
      </w:r>
      <w:r w:rsidR="00BC749D">
        <w:t>transport</w:t>
      </w:r>
      <w:r w:rsidR="00A50EC7">
        <w:t>. It c</w:t>
      </w:r>
      <w:r>
        <w:t>apture</w:t>
      </w:r>
      <w:r w:rsidR="00A50EC7">
        <w:t>s</w:t>
      </w:r>
      <w:r>
        <w:t xml:space="preserve"> both structure agno</w:t>
      </w:r>
      <w:r w:rsidR="00A50EC7">
        <w:t xml:space="preserve">stic and structure aware cases. </w:t>
      </w:r>
      <w:r>
        <w:t>Proposal to handle 8B/10B and 64B/66B CPRI PHYs as separate mappers.</w:t>
      </w:r>
      <w:r w:rsidR="00E52759">
        <w:t xml:space="preserve"> </w:t>
      </w:r>
    </w:p>
    <w:p w14:paraId="4C3837F4" w14:textId="77777777" w:rsidR="007173C9" w:rsidRDefault="008E645D" w:rsidP="0039339F">
      <w:pPr>
        <w:pStyle w:val="Heading2"/>
      </w:pPr>
      <w:bookmarkStart w:id="147" w:name="_Toc431570559"/>
      <w:r>
        <w:t xml:space="preserve">CPRI </w:t>
      </w:r>
      <w:r w:rsidR="007173C9">
        <w:t xml:space="preserve">structure agnostic </w:t>
      </w:r>
      <w:r>
        <w:t>mapper</w:t>
      </w:r>
      <w:bookmarkEnd w:id="147"/>
    </w:p>
    <w:p w14:paraId="23C76D93" w14:textId="39BE26E1" w:rsidR="00967E6D" w:rsidRDefault="00967E6D" w:rsidP="00FE5F6A">
      <w:r>
        <w:t xml:space="preserve">This </w:t>
      </w:r>
      <w:proofErr w:type="spellStart"/>
      <w:r>
        <w:t>subclause</w:t>
      </w:r>
      <w:proofErr w:type="spellEnd"/>
      <w:r>
        <w:t xml:space="preserve"> defines a structure agnostic CPRI to </w:t>
      </w:r>
      <w:proofErr w:type="spellStart"/>
      <w:r>
        <w:t>RoE</w:t>
      </w:r>
      <w:proofErr w:type="spellEnd"/>
      <w:r>
        <w:t xml:space="preserve"> mapper</w:t>
      </w:r>
      <w:r w:rsidR="007173C9">
        <w:t>.</w:t>
      </w:r>
      <w:r>
        <w:t xml:space="preserve"> Th</w:t>
      </w:r>
      <w:r w:rsidR="00C168F6">
        <w:t>is</w:t>
      </w:r>
      <w:r>
        <w:t xml:space="preserve"> mapper does not interpret the CPRI frame</w:t>
      </w:r>
      <w:r w:rsidR="009441BA">
        <w:t xml:space="preserve"> content</w:t>
      </w:r>
      <w:r>
        <w:t xml:space="preserve"> in any way. The mapper packetizes a number of CPRI Basic Frames into a </w:t>
      </w:r>
      <w:proofErr w:type="spellStart"/>
      <w:r>
        <w:t>RoE</w:t>
      </w:r>
      <w:proofErr w:type="spellEnd"/>
      <w:r>
        <w:t xml:space="preserve"> packet payload.</w:t>
      </w:r>
    </w:p>
    <w:p w14:paraId="34C36364" w14:textId="4EE65037" w:rsidR="006815BE" w:rsidRDefault="006815BE" w:rsidP="00FE5F6A">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46C8B5A4" w14:textId="77777777" w:rsidR="00C54D15" w:rsidRDefault="00C54D15" w:rsidP="00C54D15">
      <w:r>
        <w:t xml:space="preserve">The </w:t>
      </w:r>
      <w:proofErr w:type="spellStart"/>
      <w:r>
        <w:t>RoE</w:t>
      </w:r>
      <w:proofErr w:type="spellEnd"/>
      <w:r>
        <w:t xml:space="preserve"> header sequence numbers are used i.e. T-flag shall be set to zero (0).</w:t>
      </w:r>
    </w:p>
    <w:p w14:paraId="1CED24E7" w14:textId="77777777" w:rsidR="00E52759" w:rsidRDefault="00E52759" w:rsidP="00FE5F6A">
      <w:r>
        <w:t>This document names structure agnostic CPRI mapper as “</w:t>
      </w:r>
      <w:r w:rsidRPr="00E52759">
        <w:rPr>
          <w:b/>
        </w:rPr>
        <w:t>CPRI10</w:t>
      </w:r>
      <w:r>
        <w:t>”.</w:t>
      </w:r>
    </w:p>
    <w:p w14:paraId="50AD80F7" w14:textId="74A03CF2" w:rsidR="00FD36C9" w:rsidRDefault="00FD36C9" w:rsidP="00FD36C9">
      <w:pPr>
        <w:pStyle w:val="Heading3"/>
      </w:pPr>
      <w:bookmarkStart w:id="148" w:name="_Toc431570560"/>
      <w:proofErr w:type="spellStart"/>
      <w:r>
        <w:t>RoE</w:t>
      </w:r>
      <w:proofErr w:type="spellEnd"/>
      <w:r>
        <w:t xml:space="preserve"> </w:t>
      </w:r>
      <w:proofErr w:type="spellStart"/>
      <w:r>
        <w:t>pkt_type</w:t>
      </w:r>
      <w:proofErr w:type="spellEnd"/>
      <w:r>
        <w:t xml:space="preserve"> 000010</w:t>
      </w:r>
      <w:r w:rsidR="001D06D4">
        <w:t>b</w:t>
      </w:r>
      <w:r>
        <w:t xml:space="preserve"> format (data packet)</w:t>
      </w:r>
      <w:bookmarkEnd w:id="148"/>
    </w:p>
    <w:p w14:paraId="2B3975C6" w14:textId="77777777" w:rsidR="00CC5B07" w:rsidRDefault="00CC5B07" w:rsidP="001A524E">
      <w:commentRangeStart w:id="149"/>
      <w:r>
        <w:t xml:space="preserve">The mapper </w:t>
      </w:r>
      <w:r w:rsidR="00DF3FD3">
        <w:t xml:space="preserve">extracts/stores </w:t>
      </w:r>
      <w:r w:rsidR="00DF3FD3" w:rsidRPr="00DF3FD3">
        <w:rPr>
          <w:b/>
        </w:rPr>
        <w:t>CPRI</w:t>
      </w:r>
      <w:r w:rsidR="00E52759">
        <w:rPr>
          <w:b/>
        </w:rPr>
        <w:t>10</w:t>
      </w:r>
      <w:r w:rsidR="00DF3FD3" w:rsidRPr="00DF3FD3">
        <w:rPr>
          <w:b/>
        </w:rPr>
        <w:t>.lenBasicFrame</w:t>
      </w:r>
      <w:r w:rsidR="00DF3FD3">
        <w:t xml:space="preserve"> octets from/to the CPRI stream i.e. an individual CPRI Basic Frame (BF). </w:t>
      </w:r>
      <w:r w:rsidR="00DF3FD3" w:rsidRPr="00DF3FD3">
        <w:rPr>
          <w:b/>
        </w:rPr>
        <w:t>CPRI</w:t>
      </w:r>
      <w:r w:rsidR="00E52759">
        <w:rPr>
          <w:b/>
        </w:rPr>
        <w:t>10</w:t>
      </w:r>
      <w:r w:rsidR="00DF3FD3" w:rsidRPr="00DF3FD3">
        <w:rPr>
          <w:b/>
        </w:rPr>
        <w:t>.numBasicFrames</w:t>
      </w:r>
      <w:r w:rsidR="00DF3FD3">
        <w:rPr>
          <w:b/>
        </w:rPr>
        <w:t>PerPacket</w:t>
      </w:r>
      <w:r w:rsidR="00DF3FD3">
        <w:t xml:space="preserve"> </w:t>
      </w:r>
      <w:proofErr w:type="gramStart"/>
      <w:r w:rsidR="00DF3FD3">
        <w:t>are</w:t>
      </w:r>
      <w:proofErr w:type="gramEnd"/>
      <w:r w:rsidR="00DF3FD3">
        <w:t xml:space="preserve"> stored/extracted to/from </w:t>
      </w:r>
      <w:proofErr w:type="spellStart"/>
      <w:r w:rsidR="00DF3FD3">
        <w:t>RoE</w:t>
      </w:r>
      <w:proofErr w:type="spellEnd"/>
      <w:r w:rsidR="00DF3FD3">
        <w:t xml:space="preserve"> packets. If </w:t>
      </w:r>
      <w:r w:rsidR="00DF3FD3" w:rsidRPr="00DF3FD3">
        <w:rPr>
          <w:b/>
        </w:rPr>
        <w:t>CPRI</w:t>
      </w:r>
      <w:r w:rsidR="00E52759">
        <w:rPr>
          <w:b/>
        </w:rPr>
        <w:t>10</w:t>
      </w:r>
      <w:r w:rsidR="00DF3FD3" w:rsidRPr="00DF3FD3">
        <w:rPr>
          <w:b/>
        </w:rPr>
        <w:t>.numBasicFrames</w:t>
      </w:r>
      <w:r w:rsidR="00DF3FD3">
        <w:rPr>
          <w:b/>
        </w:rPr>
        <w:t>PerPacket</w:t>
      </w:r>
      <w:r w:rsidR="00DF3FD3">
        <w:t xml:space="preserve">&gt;1 then the mapper shall ensure the BF that starts the 10ms radio frame is the first BF in the </w:t>
      </w:r>
      <w:proofErr w:type="spellStart"/>
      <w:r w:rsidR="00DF3FD3">
        <w:t>RoE</w:t>
      </w:r>
      <w:proofErr w:type="spellEnd"/>
      <w:r w:rsidR="00DF3FD3">
        <w:t xml:space="preserve"> packet payload. For each </w:t>
      </w:r>
      <w:proofErr w:type="spellStart"/>
      <w:r w:rsidR="00DF3FD3">
        <w:t>RoE</w:t>
      </w:r>
      <w:proofErr w:type="spellEnd"/>
      <w:r w:rsidR="00DF3FD3">
        <w:t xml:space="preserve"> packet that starts the 10ms radio frame the </w:t>
      </w:r>
      <w:proofErr w:type="spellStart"/>
      <w:r w:rsidR="00DF3FD3">
        <w:t>RoE</w:t>
      </w:r>
      <w:proofErr w:type="spellEnd"/>
      <w:r w:rsidR="00DF3FD3">
        <w:t xml:space="preserve"> header </w:t>
      </w:r>
      <w:r w:rsidR="00DF3FD3" w:rsidRPr="00DF3FD3">
        <w:rPr>
          <w:b/>
        </w:rPr>
        <w:t>S</w:t>
      </w:r>
      <w:r w:rsidR="00DF3FD3">
        <w:t xml:space="preserve">=1. Otherwise the </w:t>
      </w:r>
      <w:r w:rsidR="00DF3FD3" w:rsidRPr="00DF3FD3">
        <w:rPr>
          <w:b/>
        </w:rPr>
        <w:t>S</w:t>
      </w:r>
      <w:r w:rsidR="00DF3FD3">
        <w:t>=0.</w:t>
      </w:r>
    </w:p>
    <w:p w14:paraId="5667F1F0" w14:textId="77777777" w:rsidR="00DF3FD3" w:rsidRDefault="00E70BA2" w:rsidP="001A524E">
      <w:r>
        <w:t xml:space="preserve">Other </w:t>
      </w:r>
      <w:proofErr w:type="spellStart"/>
      <w:r>
        <w:t>RoE</w:t>
      </w:r>
      <w:proofErr w:type="spellEnd"/>
      <w:r>
        <w:t xml:space="preserve"> configuration parameters shall be set as follows:</w:t>
      </w:r>
    </w:p>
    <w:p w14:paraId="6CB96930" w14:textId="77777777" w:rsidR="003678AD" w:rsidRPr="00E70BA2" w:rsidRDefault="003678AD" w:rsidP="00540038">
      <w:pPr>
        <w:pStyle w:val="ListParagraph"/>
        <w:numPr>
          <w:ilvl w:val="0"/>
          <w:numId w:val="32"/>
        </w:numPr>
      </w:pPr>
      <w:proofErr w:type="spellStart"/>
      <w:r w:rsidRPr="00E70BA2">
        <w:rPr>
          <w:b/>
        </w:rPr>
        <w:t>RoE.num</w:t>
      </w:r>
      <w:r>
        <w:rPr>
          <w:b/>
        </w:rPr>
        <w:t>Segments</w:t>
      </w:r>
      <w:proofErr w:type="spellEnd"/>
      <w:r>
        <w:t>=</w:t>
      </w:r>
      <w:r w:rsidRPr="00E70BA2">
        <w:rPr>
          <w:b/>
        </w:rPr>
        <w:t>CPRI</w:t>
      </w:r>
      <w:r w:rsidR="0098665A">
        <w:rPr>
          <w:b/>
        </w:rPr>
        <w:t>10</w:t>
      </w:r>
      <w:r w:rsidRPr="00E70BA2">
        <w:rPr>
          <w:b/>
        </w:rPr>
        <w:t>.numBasicFramesPerPacket</w:t>
      </w:r>
    </w:p>
    <w:p w14:paraId="200550F3" w14:textId="77777777" w:rsidR="0091309F" w:rsidRPr="00E70BA2" w:rsidRDefault="0091309F" w:rsidP="00540038">
      <w:pPr>
        <w:pStyle w:val="ListParagraph"/>
        <w:numPr>
          <w:ilvl w:val="0"/>
          <w:numId w:val="32"/>
        </w:numPr>
      </w:pPr>
      <w:proofErr w:type="spellStart"/>
      <w:r w:rsidRPr="00E70BA2">
        <w:rPr>
          <w:b/>
        </w:rPr>
        <w:t>RoE.</w:t>
      </w:r>
      <w:r>
        <w:rPr>
          <w:b/>
        </w:rPr>
        <w:t>segment.lenSkip</w:t>
      </w:r>
      <w:proofErr w:type="spellEnd"/>
      <w:r w:rsidRPr="0091309F">
        <w:rPr>
          <w:b/>
        </w:rPr>
        <w:t>=0</w:t>
      </w:r>
    </w:p>
    <w:p w14:paraId="06FF2D28" w14:textId="77777777" w:rsidR="0091309F" w:rsidRPr="0091309F" w:rsidRDefault="0091309F" w:rsidP="00540038">
      <w:pPr>
        <w:pStyle w:val="ListParagraph"/>
        <w:numPr>
          <w:ilvl w:val="0"/>
          <w:numId w:val="32"/>
        </w:numPr>
      </w:pPr>
      <w:proofErr w:type="spellStart"/>
      <w:r w:rsidRPr="00E70BA2">
        <w:rPr>
          <w:b/>
        </w:rPr>
        <w:t>RoE.</w:t>
      </w:r>
      <w:r>
        <w:rPr>
          <w:b/>
        </w:rPr>
        <w:t>segment.lenSegment</w:t>
      </w:r>
      <w:proofErr w:type="spellEnd"/>
      <w:r>
        <w:rPr>
          <w:b/>
        </w:rPr>
        <w:t>=0</w:t>
      </w:r>
    </w:p>
    <w:p w14:paraId="067417D3" w14:textId="77777777" w:rsidR="003678AD" w:rsidRDefault="003678AD" w:rsidP="00540038">
      <w:pPr>
        <w:pStyle w:val="ListParagraph"/>
        <w:numPr>
          <w:ilvl w:val="0"/>
          <w:numId w:val="32"/>
        </w:numPr>
      </w:pPr>
      <w:proofErr w:type="spellStart"/>
      <w:r w:rsidRPr="003678AD">
        <w:rPr>
          <w:b/>
        </w:rPr>
        <w:t>RoE.numContainer</w:t>
      </w:r>
      <w:proofErr w:type="spellEnd"/>
      <w:r>
        <w:t>=1</w:t>
      </w:r>
    </w:p>
    <w:p w14:paraId="2EC2A749" w14:textId="77777777" w:rsid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lenSkip</w:t>
      </w:r>
      <w:proofErr w:type="spellEnd"/>
      <w:r>
        <w:t>=0</w:t>
      </w:r>
    </w:p>
    <w:p w14:paraId="7C9866BF" w14:textId="77777777" w:rsidR="003678AD" w:rsidRP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lenContainer</w:t>
      </w:r>
      <w:proofErr w:type="spellEnd"/>
      <w:r>
        <w:t>=</w:t>
      </w:r>
      <w:r w:rsidRPr="00E70BA2">
        <w:rPr>
          <w:b/>
        </w:rPr>
        <w:t>CPRI</w:t>
      </w:r>
      <w:r>
        <w:rPr>
          <w:b/>
        </w:rPr>
        <w:t>10</w:t>
      </w:r>
      <w:r w:rsidRPr="00E70BA2">
        <w:rPr>
          <w:b/>
        </w:rPr>
        <w:t>.lenBasicFrame</w:t>
      </w:r>
      <w:r>
        <w:t>*8</w:t>
      </w:r>
    </w:p>
    <w:p w14:paraId="7DAA954F" w14:textId="77777777" w:rsidR="0091309F" w:rsidRDefault="0091309F" w:rsidP="00540038">
      <w:pPr>
        <w:pStyle w:val="ListParagraph"/>
        <w:numPr>
          <w:ilvl w:val="0"/>
          <w:numId w:val="32"/>
        </w:numPr>
      </w:pPr>
      <w:proofErr w:type="spellStart"/>
      <w:proofErr w:type="gramStart"/>
      <w:r w:rsidRPr="003678AD">
        <w:rPr>
          <w:b/>
        </w:rPr>
        <w:t>RoE.container</w:t>
      </w:r>
      <w:proofErr w:type="spellEnd"/>
      <w:r w:rsidRPr="003678AD">
        <w:rPr>
          <w:b/>
        </w:rPr>
        <w:t>[</w:t>
      </w:r>
      <w:proofErr w:type="gramEnd"/>
      <w:r w:rsidRPr="003678AD">
        <w:rPr>
          <w:b/>
        </w:rPr>
        <w:t>0].</w:t>
      </w:r>
      <w:proofErr w:type="spellStart"/>
      <w:r>
        <w:rPr>
          <w:b/>
        </w:rPr>
        <w:t>flow_id</w:t>
      </w:r>
      <w:proofErr w:type="spellEnd"/>
      <w:r>
        <w:t>=?</w:t>
      </w:r>
    </w:p>
    <w:p w14:paraId="142EF582" w14:textId="77777777" w:rsidR="0091309F" w:rsidRP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ctrl</w:t>
      </w:r>
      <w:r>
        <w:t>=0</w:t>
      </w:r>
    </w:p>
    <w:p w14:paraId="688D2ECD" w14:textId="77777777" w:rsid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modulo</w:t>
      </w:r>
      <w:r>
        <w:t>=</w:t>
      </w:r>
      <w:r w:rsidR="00297AAF">
        <w:t>0</w:t>
      </w:r>
    </w:p>
    <w:p w14:paraId="0B495F9E" w14:textId="77777777" w:rsidR="00E70BA2" w:rsidRDefault="00E70BA2" w:rsidP="00540038">
      <w:pPr>
        <w:pStyle w:val="ListParagraph"/>
        <w:numPr>
          <w:ilvl w:val="0"/>
          <w:numId w:val="32"/>
        </w:numPr>
      </w:pPr>
      <w:proofErr w:type="spellStart"/>
      <w:r w:rsidRPr="00E70BA2">
        <w:rPr>
          <w:b/>
        </w:rPr>
        <w:t>seqNumMinimum</w:t>
      </w:r>
      <w:proofErr w:type="spellEnd"/>
      <w:r>
        <w:t>=</w:t>
      </w:r>
      <w:r w:rsidR="003678AD">
        <w:t>0</w:t>
      </w:r>
    </w:p>
    <w:p w14:paraId="18E5EE84" w14:textId="77777777" w:rsidR="00E70BA2" w:rsidRDefault="00E70BA2" w:rsidP="00540038">
      <w:pPr>
        <w:pStyle w:val="ListParagraph"/>
        <w:numPr>
          <w:ilvl w:val="0"/>
          <w:numId w:val="32"/>
        </w:numPr>
      </w:pPr>
      <w:proofErr w:type="spellStart"/>
      <w:r w:rsidRPr="00E70BA2">
        <w:rPr>
          <w:b/>
        </w:rPr>
        <w:t>seqNumMaximum</w:t>
      </w:r>
      <w:proofErr w:type="spellEnd"/>
      <w:r>
        <w:t>=</w:t>
      </w:r>
      <w:r w:rsidR="00A75CA1">
        <w:t>256*150/</w:t>
      </w:r>
      <w:r w:rsidR="00A75CA1" w:rsidRPr="00E70BA2">
        <w:rPr>
          <w:b/>
        </w:rPr>
        <w:t>CPRI</w:t>
      </w:r>
      <w:r w:rsidR="00B77432">
        <w:rPr>
          <w:b/>
        </w:rPr>
        <w:t>10</w:t>
      </w:r>
      <w:r w:rsidR="00A75CA1" w:rsidRPr="00E70BA2">
        <w:rPr>
          <w:b/>
        </w:rPr>
        <w:t>.numBasicFramesPerPacket</w:t>
      </w:r>
    </w:p>
    <w:p w14:paraId="47FC07AF" w14:textId="77777777" w:rsidR="00FE5F6A" w:rsidRPr="00D46505" w:rsidRDefault="00E70BA2" w:rsidP="00540038">
      <w:pPr>
        <w:pStyle w:val="ListParagraph"/>
        <w:numPr>
          <w:ilvl w:val="0"/>
          <w:numId w:val="32"/>
        </w:numPr>
      </w:pPr>
      <w:proofErr w:type="spellStart"/>
      <w:r w:rsidRPr="00E70BA2">
        <w:rPr>
          <w:b/>
        </w:rPr>
        <w:t>seqNumIncrement</w:t>
      </w:r>
      <w:proofErr w:type="spellEnd"/>
      <w:r>
        <w:t>=</w:t>
      </w:r>
      <w:r w:rsidR="00A75CA1" w:rsidRPr="00A75CA1">
        <w:t>1</w:t>
      </w:r>
      <w:commentRangeEnd w:id="149"/>
      <w:r w:rsidR="00A12F67">
        <w:rPr>
          <w:rStyle w:val="CommentReference"/>
        </w:rPr>
        <w:commentReference w:id="149"/>
      </w:r>
    </w:p>
    <w:p w14:paraId="2ABF943A" w14:textId="77777777" w:rsidR="00D46505" w:rsidRDefault="00D46505" w:rsidP="00D46505">
      <w:pPr>
        <w:numPr>
          <w:ilvl w:val="0"/>
          <w:numId w:val="0"/>
        </w:numPr>
      </w:pPr>
      <w:r>
        <w:t>Editor’s note: Draw example figure here.</w:t>
      </w:r>
    </w:p>
    <w:p w14:paraId="12A62BC5" w14:textId="77777777" w:rsidR="00C54D15" w:rsidRDefault="00C54D15" w:rsidP="00D46505">
      <w:pPr>
        <w:numPr>
          <w:ilvl w:val="0"/>
          <w:numId w:val="0"/>
        </w:numPr>
      </w:pPr>
    </w:p>
    <w:p w14:paraId="0BE9EEF9" w14:textId="77777777" w:rsidR="00C54D15" w:rsidRDefault="00C54D15" w:rsidP="00D46505">
      <w:pPr>
        <w:numPr>
          <w:ilvl w:val="0"/>
          <w:numId w:val="0"/>
        </w:numPr>
      </w:pPr>
    </w:p>
    <w:p w14:paraId="28818819" w14:textId="77777777" w:rsidR="00C54D15" w:rsidRDefault="00C54D15" w:rsidP="00C54D15">
      <w:pPr>
        <w:pStyle w:val="Heading3"/>
      </w:pPr>
      <w:bookmarkStart w:id="150" w:name="_Toc431247433"/>
      <w:bookmarkStart w:id="151" w:name="_Toc431570561"/>
      <w:r>
        <w:lastRenderedPageBreak/>
        <w:t>Use of sequence number</w:t>
      </w:r>
      <w:bookmarkEnd w:id="150"/>
      <w:bookmarkEnd w:id="151"/>
    </w:p>
    <w:p w14:paraId="0C4EDF0F" w14:textId="77777777" w:rsidR="00C54D15" w:rsidRDefault="00C54D15" w:rsidP="00C54D15">
      <w:r>
        <w:t xml:space="preserve">The sequence number is incremented by one (1) for each sent </w:t>
      </w:r>
      <w:proofErr w:type="spellStart"/>
      <w:r>
        <w:t>RoE</w:t>
      </w:r>
      <w:proofErr w:type="spellEnd"/>
      <w:r>
        <w:t xml:space="preserve"> data </w:t>
      </w:r>
      <w:proofErr w:type="gramStart"/>
      <w:r>
        <w:t>packet  and</w:t>
      </w:r>
      <w:proofErr w:type="gramEnd"/>
      <w:r>
        <w:t xml:space="preserve"> the sequence number wraps around every 256*150/</w:t>
      </w:r>
      <w:r w:rsidRPr="00E70BA2">
        <w:rPr>
          <w:b/>
        </w:rPr>
        <w:t>CPRI</w:t>
      </w:r>
      <w:r>
        <w:rPr>
          <w:b/>
        </w:rPr>
        <w:t>10</w:t>
      </w:r>
      <w:r w:rsidRPr="00E70BA2">
        <w:rPr>
          <w:b/>
        </w:rPr>
        <w:t>.numBasicFramesPerPacket</w:t>
      </w:r>
      <w:r>
        <w:t xml:space="preserve"> sent packets (e.g. if there are 8 BFs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EF7B8A">
        <w:t>is 4800).</w:t>
      </w:r>
      <w:r>
        <w:t xml:space="preserve"> Note that sequence number may be non-zero when </w:t>
      </w:r>
      <w:proofErr w:type="spellStart"/>
      <w:r>
        <w:t>RoE</w:t>
      </w:r>
      <w:proofErr w:type="spellEnd"/>
      <w:r>
        <w:t xml:space="preserve"> header S-flag is set.</w:t>
      </w:r>
    </w:p>
    <w:p w14:paraId="48CFE9DC" w14:textId="77777777" w:rsidR="00C54D15" w:rsidRDefault="00C54D15" w:rsidP="00C54D15">
      <w:pPr>
        <w:pStyle w:val="Heading3"/>
      </w:pPr>
      <w:bookmarkStart w:id="152" w:name="_Toc431247434"/>
      <w:bookmarkStart w:id="153" w:name="_Toc431570562"/>
      <w:r>
        <w:t xml:space="preserve">Use of </w:t>
      </w:r>
      <w:proofErr w:type="spellStart"/>
      <w:r>
        <w:t>RoE</w:t>
      </w:r>
      <w:proofErr w:type="spellEnd"/>
      <w:r>
        <w:t xml:space="preserve"> control packets</w:t>
      </w:r>
      <w:bookmarkEnd w:id="152"/>
      <w:bookmarkEnd w:id="153"/>
    </w:p>
    <w:p w14:paraId="4C37048F" w14:textId="6E387FEC" w:rsidR="0039339F" w:rsidRDefault="00C54D15" w:rsidP="0039339F">
      <w:pPr>
        <w:pStyle w:val="Heading2"/>
      </w:pPr>
      <w:r>
        <w:t xml:space="preserve">There are no associated control packets for the “CPRI10” mapper. </w:t>
      </w:r>
      <w:bookmarkStart w:id="154" w:name="_Toc431570563"/>
      <w:r w:rsidR="007173C9">
        <w:t>CPRI structure</w:t>
      </w:r>
      <w:r w:rsidR="00C168F6">
        <w:t>-</w:t>
      </w:r>
      <w:r w:rsidR="007173C9">
        <w:t>aware mapper</w:t>
      </w:r>
      <w:bookmarkEnd w:id="154"/>
    </w:p>
    <w:p w14:paraId="75B6C095" w14:textId="08906BE3" w:rsidR="007173C9" w:rsidRDefault="00BE613D" w:rsidP="007173C9">
      <w:r>
        <w:t>Editor’s note:</w:t>
      </w:r>
      <w:r w:rsidR="007173C9">
        <w:t xml:space="preserve"> This is what we call “better” mapper.</w:t>
      </w:r>
    </w:p>
    <w:p w14:paraId="7F06FDC6" w14:textId="16467DC7" w:rsidR="00D03C42" w:rsidRDefault="00D03C42" w:rsidP="007173C9">
      <w:r>
        <w:t xml:space="preserve">Editor’s note: </w:t>
      </w:r>
      <w:r w:rsidR="00C54686">
        <w:t>P</w:t>
      </w:r>
      <w:r>
        <w:t>roposal to require that GSM and other “non-UMTS Chip”</w:t>
      </w:r>
      <w:r w:rsidR="00284C72">
        <w:t xml:space="preserve"> antenna carriers</w:t>
      </w:r>
      <w:r>
        <w:t xml:space="preserve"> are</w:t>
      </w:r>
      <w:r w:rsidR="001F7775">
        <w:t xml:space="preserve"> already</w:t>
      </w:r>
      <w:r>
        <w:t xml:space="preserve"> </w:t>
      </w:r>
      <w:r w:rsidR="00C54D15">
        <w:t xml:space="preserve">resampled </w:t>
      </w:r>
      <w:r>
        <w:t>to some integer divisible UMTS Chip rate</w:t>
      </w:r>
      <w:r w:rsidR="00A76911">
        <w:t xml:space="preserve"> within CPRI traffic</w:t>
      </w:r>
      <w:r w:rsidR="00195481">
        <w:t xml:space="preserve"> before the mapper is applied</w:t>
      </w:r>
      <w:r>
        <w:t>.</w:t>
      </w:r>
    </w:p>
    <w:p w14:paraId="4A42997A" w14:textId="1F898203" w:rsidR="00BE613D" w:rsidRDefault="00BE613D" w:rsidP="00BE613D">
      <w:r>
        <w:t xml:space="preserve">This </w:t>
      </w:r>
      <w:proofErr w:type="spellStart"/>
      <w:r>
        <w:t>subclause</w:t>
      </w:r>
      <w:proofErr w:type="spellEnd"/>
      <w:r>
        <w:t xml:space="preserve"> defines a structure</w:t>
      </w:r>
      <w:r w:rsidR="00C54686">
        <w:t>-</w:t>
      </w:r>
      <w:r>
        <w:t xml:space="preserve">aware CPRI to </w:t>
      </w:r>
      <w:proofErr w:type="spellStart"/>
      <w:r>
        <w:t>RoE</w:t>
      </w:r>
      <w:proofErr w:type="spellEnd"/>
      <w:r>
        <w:t xml:space="preserve"> mapper</w:t>
      </w:r>
      <w:r w:rsidR="00C54686">
        <w:t xml:space="preserve"> that </w:t>
      </w:r>
      <w:r w:rsidR="00613DFF">
        <w:t>looks</w:t>
      </w:r>
      <w:r>
        <w:t xml:space="preserve"> into the CPRI frame and is able to further divide its content into different components. The mapper packetizes a number of CPRI Basic Frame</w:t>
      </w:r>
      <w:r w:rsidR="000A5FCA">
        <w:t>s</w:t>
      </w:r>
      <w:r w:rsidR="00775B75">
        <w:t xml:space="preserve"> worth of </w:t>
      </w:r>
      <w:proofErr w:type="gramStart"/>
      <w:r w:rsidR="00C54D15">
        <w:t>I/Q</w:t>
      </w:r>
      <w:proofErr w:type="gramEnd"/>
      <w:r w:rsidR="00C54D15">
        <w:t xml:space="preserve"> samples/</w:t>
      </w:r>
      <w:proofErr w:type="spellStart"/>
      <w:r w:rsidR="00C54D15">
        <w:t>AxC</w:t>
      </w:r>
      <w:proofErr w:type="spellEnd"/>
      <w:r w:rsidR="00C54D15">
        <w:t xml:space="preserve"> Containers for one </w:t>
      </w:r>
      <w:proofErr w:type="spellStart"/>
      <w:r w:rsidR="00C54D15">
        <w:t>AxC</w:t>
      </w:r>
      <w:proofErr w:type="spellEnd"/>
      <w:r w:rsidR="00C54D15">
        <w:t xml:space="preserve"> </w:t>
      </w:r>
      <w:r>
        <w:t xml:space="preserve">into a </w:t>
      </w:r>
      <w:proofErr w:type="spellStart"/>
      <w:r>
        <w:t>RoE</w:t>
      </w:r>
      <w:proofErr w:type="spellEnd"/>
      <w:r>
        <w:t xml:space="preserve"> </w:t>
      </w:r>
      <w:r w:rsidR="00C54D15">
        <w:t xml:space="preserve">data </w:t>
      </w:r>
      <w:r>
        <w:t>packet payload.</w:t>
      </w:r>
    </w:p>
    <w:p w14:paraId="7806C398" w14:textId="794D7804" w:rsidR="00BE613D" w:rsidRDefault="00BE613D" w:rsidP="00BE613D">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368A9C19" w14:textId="77777777" w:rsidR="00C54D15" w:rsidRDefault="00C54D15" w:rsidP="00C54D15">
      <w:r>
        <w:t xml:space="preserve">The </w:t>
      </w:r>
      <w:proofErr w:type="spellStart"/>
      <w:r>
        <w:t>RoE</w:t>
      </w:r>
      <w:proofErr w:type="spellEnd"/>
      <w:r>
        <w:t xml:space="preserve"> header sequence numbers are used i.e. T-flag shall be set to zero (0) for both </w:t>
      </w:r>
      <w:proofErr w:type="spellStart"/>
      <w:r>
        <w:t>RoE</w:t>
      </w:r>
      <w:proofErr w:type="spellEnd"/>
      <w:r>
        <w:t xml:space="preserve"> data and control packets.</w:t>
      </w:r>
    </w:p>
    <w:p w14:paraId="7E934AE9" w14:textId="2C0223DF" w:rsidR="00790CC6" w:rsidRDefault="00B22C2F" w:rsidP="00613DFF">
      <w:r>
        <w:t>This document names structure</w:t>
      </w:r>
      <w:r w:rsidR="00C54686">
        <w:t>-</w:t>
      </w:r>
      <w:r>
        <w:t>aware CPRI mapper as “</w:t>
      </w:r>
      <w:r w:rsidRPr="00E52759">
        <w:rPr>
          <w:b/>
        </w:rPr>
        <w:t>CPRI1</w:t>
      </w:r>
      <w:r>
        <w:rPr>
          <w:b/>
        </w:rPr>
        <w:t>1</w:t>
      </w:r>
      <w:r>
        <w:t>”.</w:t>
      </w:r>
    </w:p>
    <w:p w14:paraId="73ADD90F" w14:textId="6926E392" w:rsidR="00FD36C9" w:rsidRDefault="00FD36C9" w:rsidP="00FD36C9">
      <w:pPr>
        <w:pStyle w:val="Heading3"/>
      </w:pPr>
      <w:bookmarkStart w:id="155" w:name="_Toc431570564"/>
      <w:proofErr w:type="spellStart"/>
      <w:r>
        <w:t>RoE</w:t>
      </w:r>
      <w:proofErr w:type="spellEnd"/>
      <w:r>
        <w:t xml:space="preserve"> </w:t>
      </w:r>
      <w:proofErr w:type="spellStart"/>
      <w:r>
        <w:t>pkt_type</w:t>
      </w:r>
      <w:proofErr w:type="spellEnd"/>
      <w:r>
        <w:t xml:space="preserve"> 000011</w:t>
      </w:r>
      <w:r w:rsidR="001C05B4">
        <w:t>b</w:t>
      </w:r>
      <w:r>
        <w:t xml:space="preserve"> format (data packet)</w:t>
      </w:r>
      <w:bookmarkEnd w:id="155"/>
    </w:p>
    <w:p w14:paraId="6F6CFD6C" w14:textId="13F555C6" w:rsidR="004265CC" w:rsidRDefault="004265CC" w:rsidP="00E16050">
      <w:r>
        <w:t xml:space="preserve">Editor’s note: </w:t>
      </w:r>
      <w:r w:rsidR="00C54686">
        <w:t>T</w:t>
      </w:r>
      <w:r>
        <w:t xml:space="preserve">his is rather under specified and assumes that everything complies </w:t>
      </w:r>
      <w:proofErr w:type="gramStart"/>
      <w:r>
        <w:t>to</w:t>
      </w:r>
      <w:proofErr w:type="gramEnd"/>
      <w:r>
        <w:t xml:space="preserve"> some integer fraction of UMTS Chip rate.</w:t>
      </w:r>
    </w:p>
    <w:p w14:paraId="43430482" w14:textId="45E83877" w:rsidR="00C54D15" w:rsidRDefault="00C54D15" w:rsidP="00C54D15">
      <w:r w:rsidRPr="00C54D15">
        <w:t xml:space="preserve"> </w:t>
      </w:r>
      <w:r>
        <w:t xml:space="preserve">The mapper extracts/stores </w:t>
      </w:r>
      <w:r w:rsidRPr="00DF3FD3">
        <w:rPr>
          <w:b/>
        </w:rPr>
        <w:t>CPRI</w:t>
      </w:r>
      <w:r>
        <w:rPr>
          <w:b/>
        </w:rPr>
        <w:t>11</w:t>
      </w:r>
      <w:r w:rsidRPr="00DF3FD3">
        <w:rPr>
          <w:b/>
        </w:rPr>
        <w:t>.lenBasicFrame</w:t>
      </w:r>
      <w:r>
        <w:t xml:space="preserve"> octets from/to the CPRI stream i.e. an individual CPRI Basic Frame (BF). The mapper buffers </w:t>
      </w:r>
      <w:r w:rsidRPr="00DF3FD3">
        <w:rPr>
          <w:b/>
        </w:rPr>
        <w:t>CPRI</w:t>
      </w:r>
      <w:r>
        <w:rPr>
          <w:b/>
        </w:rPr>
        <w:t>11</w:t>
      </w:r>
      <w:r w:rsidRPr="00DF3FD3">
        <w:rPr>
          <w:b/>
        </w:rPr>
        <w:t>.numBasicFrames</w:t>
      </w:r>
      <w:r>
        <w:rPr>
          <w:b/>
        </w:rPr>
        <w:t>ForRoEPacket</w:t>
      </w:r>
      <w:r>
        <w:t xml:space="preserve"> worth of CPRI BFs and then stored/extracted individual </w:t>
      </w:r>
      <w:proofErr w:type="spellStart"/>
      <w:r>
        <w:t>AxC</w:t>
      </w:r>
      <w:proofErr w:type="spellEnd"/>
      <w:r>
        <w:t xml:space="preserve"> containers to/from one or more </w:t>
      </w:r>
      <w:proofErr w:type="spellStart"/>
      <w:r>
        <w:t>RoE</w:t>
      </w:r>
      <w:proofErr w:type="spellEnd"/>
      <w:r>
        <w:t xml:space="preserve"> packets. If </w:t>
      </w:r>
      <w:r w:rsidRPr="00DF3FD3">
        <w:rPr>
          <w:b/>
        </w:rPr>
        <w:t>CPRI</w:t>
      </w:r>
      <w:r>
        <w:rPr>
          <w:b/>
        </w:rPr>
        <w:t>11</w:t>
      </w:r>
      <w:r w:rsidRPr="00DF3FD3">
        <w:rPr>
          <w:b/>
        </w:rPr>
        <w:t>.numBasicFrames</w:t>
      </w:r>
      <w:r>
        <w:rPr>
          <w:b/>
        </w:rPr>
        <w:t>ForRoEPacket</w:t>
      </w:r>
      <w:r>
        <w:t xml:space="preserve">&gt;1 then the mapper shall ensure the BF that starts the 10ms radio frame is the first BF in the </w:t>
      </w:r>
      <w:proofErr w:type="spellStart"/>
      <w:r>
        <w:t>RoE</w:t>
      </w:r>
      <w:proofErr w:type="spellEnd"/>
      <w:r>
        <w:t xml:space="preserve"> packet payload. For each </w:t>
      </w:r>
      <w:proofErr w:type="spellStart"/>
      <w:r>
        <w:t>RoE</w:t>
      </w:r>
      <w:proofErr w:type="spellEnd"/>
      <w:r>
        <w:t xml:space="preserve"> packet that starts the 10ms radio frame the </w:t>
      </w:r>
      <w:proofErr w:type="spellStart"/>
      <w:r>
        <w:t>RoE</w:t>
      </w:r>
      <w:proofErr w:type="spellEnd"/>
      <w:r>
        <w:t xml:space="preserve"> header </w:t>
      </w:r>
      <w:r w:rsidRPr="00DF3FD3">
        <w:rPr>
          <w:b/>
        </w:rPr>
        <w:t>S</w:t>
      </w:r>
      <w:r>
        <w:t xml:space="preserve">=1. Otherwise the </w:t>
      </w:r>
      <w:r w:rsidRPr="00DF3FD3">
        <w:rPr>
          <w:b/>
        </w:rPr>
        <w:t>S</w:t>
      </w:r>
      <w:r>
        <w:t>=0.</w:t>
      </w:r>
    </w:p>
    <w:p w14:paraId="7D10B4D5" w14:textId="77777777" w:rsidR="00C54D15" w:rsidRDefault="00C54D15" w:rsidP="00C54D15">
      <w:r>
        <w:t xml:space="preserve">The below </w:t>
      </w:r>
      <w:proofErr w:type="spellStart"/>
      <w:r>
        <w:t>RoE</w:t>
      </w:r>
      <w:proofErr w:type="spellEnd"/>
      <w:r>
        <w:t xml:space="preserve"> configuration parameter example is for CPRI line rate option 3 (assuming 20MHz LTE and 2x2 MIMO) and CPRI mapping method 1 without any stuffing bits. The AxC</w:t>
      </w:r>
      <w:r>
        <w:rPr>
          <w:vertAlign w:val="subscript"/>
        </w:rPr>
        <w:t>0</w:t>
      </w:r>
      <w:r>
        <w:t xml:space="preserve"> has </w:t>
      </w:r>
      <w:proofErr w:type="spellStart"/>
      <w:r>
        <w:t>flow_is</w:t>
      </w:r>
      <w:proofErr w:type="spellEnd"/>
      <w:r>
        <w:t xml:space="preserve"> 1 and the AxC</w:t>
      </w:r>
      <w:r>
        <w:rPr>
          <w:vertAlign w:val="subscript"/>
        </w:rPr>
        <w:t>1</w:t>
      </w:r>
      <w:r>
        <w:t xml:space="preserve"> has </w:t>
      </w:r>
      <w:proofErr w:type="spellStart"/>
      <w:r>
        <w:t>flow_is</w:t>
      </w:r>
      <w:proofErr w:type="spellEnd"/>
      <w:r>
        <w:t xml:space="preserve"> 2 i.e., there will be two </w:t>
      </w:r>
      <w:proofErr w:type="spellStart"/>
      <w:r>
        <w:t>RoE</w:t>
      </w:r>
      <w:proofErr w:type="spellEnd"/>
      <w:r>
        <w:t xml:space="preserve"> data packet flows.</w:t>
      </w:r>
    </w:p>
    <w:p w14:paraId="04F645C5" w14:textId="77777777" w:rsidR="00C54D15" w:rsidRDefault="00C54D15" w:rsidP="00C54D15">
      <w:proofErr w:type="gramStart"/>
      <w:r>
        <w:t>The I</w:t>
      </w:r>
      <w:proofErr w:type="gramEnd"/>
      <w:r>
        <w:t xml:space="preserve">/Q sample size is 15 bits per </w:t>
      </w:r>
      <w:proofErr w:type="spellStart"/>
      <w:r>
        <w:t>component.The</w:t>
      </w:r>
      <w:proofErr w:type="spellEnd"/>
      <w:r>
        <w:t xml:space="preserve"> </w:t>
      </w:r>
      <w:proofErr w:type="spellStart"/>
      <w:r>
        <w:t>AxC</w:t>
      </w:r>
      <w:proofErr w:type="spellEnd"/>
      <w:r>
        <w:t xml:space="preserve"> Container Block contains 256 BFs. One </w:t>
      </w:r>
      <w:proofErr w:type="spellStart"/>
      <w:r>
        <w:t>RoE</w:t>
      </w:r>
      <w:proofErr w:type="spellEnd"/>
      <w:r>
        <w:t xml:space="preserve"> data packet will contain </w:t>
      </w:r>
      <w:proofErr w:type="gramStart"/>
      <w:r>
        <w:t>64 I</w:t>
      </w:r>
      <w:proofErr w:type="gramEnd"/>
      <w:r>
        <w:t>/Q samples i.e. 8 BFs worth of samples.</w:t>
      </w:r>
    </w:p>
    <w:p w14:paraId="76DF49BD" w14:textId="77777777" w:rsidR="00C54D15" w:rsidRDefault="00C54D15" w:rsidP="00C54D15">
      <w:r>
        <w:t xml:space="preserve">The </w:t>
      </w:r>
      <w:proofErr w:type="spellStart"/>
      <w:r>
        <w:t>RoE</w:t>
      </w:r>
      <w:proofErr w:type="spellEnd"/>
      <w:r>
        <w:t xml:space="preserve"> configuration parameters shall be set as follows:</w:t>
      </w:r>
    </w:p>
    <w:p w14:paraId="6F1CDA2F" w14:textId="77777777" w:rsidR="00C54D15" w:rsidRPr="00E70BA2" w:rsidRDefault="00C54D15" w:rsidP="00C54D15">
      <w:pPr>
        <w:pStyle w:val="ListParagraph"/>
        <w:numPr>
          <w:ilvl w:val="0"/>
          <w:numId w:val="32"/>
        </w:numPr>
      </w:pPr>
      <w:proofErr w:type="spellStart"/>
      <w:r w:rsidRPr="00E70BA2">
        <w:rPr>
          <w:b/>
        </w:rPr>
        <w:t>RoE.num</w:t>
      </w:r>
      <w:r>
        <w:rPr>
          <w:b/>
        </w:rPr>
        <w:t>Segments</w:t>
      </w:r>
      <w:proofErr w:type="spellEnd"/>
      <w:r>
        <w:t>=</w:t>
      </w:r>
      <w:r w:rsidRPr="00E70BA2">
        <w:rPr>
          <w:b/>
        </w:rPr>
        <w:t>CPRI</w:t>
      </w:r>
      <w:r>
        <w:rPr>
          <w:b/>
        </w:rPr>
        <w:t>11</w:t>
      </w:r>
      <w:r w:rsidRPr="00E70BA2">
        <w:rPr>
          <w:b/>
        </w:rPr>
        <w:t>.numBasicFrames</w:t>
      </w:r>
      <w:r>
        <w:rPr>
          <w:b/>
        </w:rPr>
        <w:t>ForRoE</w:t>
      </w:r>
      <w:r w:rsidRPr="00E70BA2">
        <w:rPr>
          <w:b/>
        </w:rPr>
        <w:t>Packet</w:t>
      </w:r>
      <w:r>
        <w:rPr>
          <w:b/>
        </w:rPr>
        <w:t>=8</w:t>
      </w:r>
    </w:p>
    <w:p w14:paraId="40EB26F3" w14:textId="77777777" w:rsidR="00C54D15" w:rsidRPr="00E70BA2" w:rsidRDefault="00C54D15" w:rsidP="00C54D15">
      <w:pPr>
        <w:pStyle w:val="ListParagraph"/>
        <w:numPr>
          <w:ilvl w:val="0"/>
          <w:numId w:val="32"/>
        </w:numPr>
      </w:pPr>
      <w:proofErr w:type="spellStart"/>
      <w:r w:rsidRPr="00E70BA2">
        <w:rPr>
          <w:b/>
        </w:rPr>
        <w:t>RoE.</w:t>
      </w:r>
      <w:r>
        <w:rPr>
          <w:b/>
        </w:rPr>
        <w:t>segment.lenSkip</w:t>
      </w:r>
      <w:proofErr w:type="spellEnd"/>
      <w:r w:rsidRPr="0091309F">
        <w:rPr>
          <w:b/>
        </w:rPr>
        <w:t>=0</w:t>
      </w:r>
    </w:p>
    <w:p w14:paraId="18420515" w14:textId="77777777" w:rsidR="00C54D15" w:rsidRPr="00EF7B8A" w:rsidRDefault="00C54D15" w:rsidP="00C54D15">
      <w:pPr>
        <w:pStyle w:val="ListParagraph"/>
        <w:numPr>
          <w:ilvl w:val="0"/>
          <w:numId w:val="32"/>
        </w:numPr>
      </w:pPr>
      <w:proofErr w:type="spellStart"/>
      <w:r w:rsidRPr="00E70BA2">
        <w:rPr>
          <w:b/>
        </w:rPr>
        <w:t>RoE.</w:t>
      </w:r>
      <w:r>
        <w:rPr>
          <w:b/>
        </w:rPr>
        <w:t>segment.lenSegment</w:t>
      </w:r>
      <w:proofErr w:type="spellEnd"/>
      <w:r>
        <w:rPr>
          <w:b/>
        </w:rPr>
        <w:t>=32</w:t>
      </w:r>
    </w:p>
    <w:p w14:paraId="37C9B113" w14:textId="77777777" w:rsidR="00C54D15" w:rsidRPr="0091309F" w:rsidRDefault="00C54D15" w:rsidP="00C54D15">
      <w:pPr>
        <w:pStyle w:val="ListParagraph"/>
        <w:numPr>
          <w:ilvl w:val="0"/>
          <w:numId w:val="32"/>
        </w:numPr>
      </w:pPr>
      <w:proofErr w:type="spellStart"/>
      <w:r>
        <w:rPr>
          <w:b/>
        </w:rPr>
        <w:t>RoE.segment.flow_ids</w:t>
      </w:r>
      <w:proofErr w:type="spellEnd"/>
      <w:r>
        <w:rPr>
          <w:b/>
        </w:rPr>
        <w:t>=1,2</w:t>
      </w:r>
    </w:p>
    <w:p w14:paraId="4F9AF374" w14:textId="77777777" w:rsidR="00C54D15" w:rsidRDefault="00C54D15" w:rsidP="00C54D15">
      <w:pPr>
        <w:pStyle w:val="ListParagraph"/>
        <w:numPr>
          <w:ilvl w:val="0"/>
          <w:numId w:val="32"/>
        </w:numPr>
      </w:pPr>
      <w:proofErr w:type="spellStart"/>
      <w:r w:rsidRPr="003678AD">
        <w:rPr>
          <w:b/>
        </w:rPr>
        <w:lastRenderedPageBreak/>
        <w:t>RoE.numContainer</w:t>
      </w:r>
      <w:proofErr w:type="spellEnd"/>
      <w:r>
        <w:t>=16</w:t>
      </w:r>
    </w:p>
    <w:p w14:paraId="067A82E9"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lenSkip</w:t>
      </w:r>
      <w:proofErr w:type="spellEnd"/>
      <w:r>
        <w:t>=0</w:t>
      </w:r>
    </w:p>
    <w:p w14:paraId="24FCC8FD"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30</w:t>
      </w:r>
    </w:p>
    <w:p w14:paraId="10B74910"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p>
    <w:p w14:paraId="627A924C"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ctrl</w:t>
      </w:r>
      <w:r>
        <w:t>=0</w:t>
      </w:r>
    </w:p>
    <w:p w14:paraId="134B6340"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modulo</w:t>
      </w:r>
      <w:r>
        <w:t>=0</w:t>
      </w:r>
    </w:p>
    <w:p w14:paraId="4E2B487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p>
    <w:p w14:paraId="6D88029A"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30</w:t>
      </w:r>
    </w:p>
    <w:p w14:paraId="15D8B413"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p>
    <w:p w14:paraId="3581068F"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ctrl</w:t>
      </w:r>
      <w:r>
        <w:t>=0</w:t>
      </w:r>
    </w:p>
    <w:p w14:paraId="31E564A1"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modulo</w:t>
      </w:r>
      <w:r>
        <w:t>=0</w:t>
      </w:r>
    </w:p>
    <w:p w14:paraId="485255AC" w14:textId="77777777" w:rsidR="00C54D15" w:rsidRDefault="00C54D15" w:rsidP="00C54D15">
      <w:pPr>
        <w:pStyle w:val="ListParagraph"/>
        <w:numPr>
          <w:ilvl w:val="0"/>
          <w:numId w:val="32"/>
        </w:numPr>
      </w:pPr>
      <w:proofErr w:type="spellStart"/>
      <w:r w:rsidRPr="00E70BA2">
        <w:rPr>
          <w:b/>
        </w:rPr>
        <w:t>seqNumMinimum</w:t>
      </w:r>
      <w:proofErr w:type="spellEnd"/>
      <w:r>
        <w:t>=0</w:t>
      </w:r>
    </w:p>
    <w:p w14:paraId="19AD7184" w14:textId="77777777" w:rsidR="00C54D15" w:rsidRDefault="00C54D15" w:rsidP="00C54D15">
      <w:pPr>
        <w:pStyle w:val="ListParagraph"/>
        <w:numPr>
          <w:ilvl w:val="0"/>
          <w:numId w:val="32"/>
        </w:numPr>
      </w:pPr>
      <w:proofErr w:type="spellStart"/>
      <w:r w:rsidRPr="00E70BA2">
        <w:rPr>
          <w:b/>
        </w:rPr>
        <w:t>seqNumMaximum</w:t>
      </w:r>
      <w:proofErr w:type="spellEnd"/>
      <w:r>
        <w:t>=256*150/</w:t>
      </w:r>
      <w:r w:rsidRPr="00E70BA2">
        <w:rPr>
          <w:b/>
        </w:rPr>
        <w:t>CPRI</w:t>
      </w:r>
      <w:r>
        <w:rPr>
          <w:b/>
        </w:rPr>
        <w:t>11</w:t>
      </w:r>
      <w:r w:rsidRPr="00E70BA2">
        <w:rPr>
          <w:b/>
        </w:rPr>
        <w:t>.numBasicFrames</w:t>
      </w:r>
      <w:r>
        <w:rPr>
          <w:b/>
        </w:rPr>
        <w:t>ForRoE</w:t>
      </w:r>
      <w:r w:rsidRPr="00E70BA2">
        <w:rPr>
          <w:b/>
        </w:rPr>
        <w:t>Packet</w:t>
      </w:r>
    </w:p>
    <w:p w14:paraId="2DE89A1D" w14:textId="77777777" w:rsidR="00C54D15" w:rsidRPr="00D46505" w:rsidRDefault="00C54D15" w:rsidP="00C54D15">
      <w:pPr>
        <w:pStyle w:val="ListParagraph"/>
        <w:numPr>
          <w:ilvl w:val="0"/>
          <w:numId w:val="32"/>
        </w:numPr>
      </w:pPr>
      <w:proofErr w:type="spellStart"/>
      <w:r w:rsidRPr="00E70BA2">
        <w:rPr>
          <w:b/>
        </w:rPr>
        <w:t>seqNumIncrement</w:t>
      </w:r>
      <w:proofErr w:type="spellEnd"/>
      <w:r>
        <w:t>=</w:t>
      </w:r>
      <w:r w:rsidRPr="00A75CA1">
        <w:t>1</w:t>
      </w:r>
    </w:p>
    <w:p w14:paraId="4F6D171C" w14:textId="77777777" w:rsidR="00C54D15" w:rsidRDefault="00C54D15" w:rsidP="00C54D15">
      <w:pPr>
        <w:numPr>
          <w:ilvl w:val="0"/>
          <w:numId w:val="0"/>
        </w:numPr>
      </w:pPr>
      <w:r>
        <w:t xml:space="preserve">The </w:t>
      </w:r>
      <w:proofErr w:type="spellStart"/>
      <w:r>
        <w:t>RoE.container</w:t>
      </w:r>
      <w:proofErr w:type="spellEnd"/>
      <w:r>
        <w:t xml:space="preserve"> definition describes 16 container fields, 8 for each </w:t>
      </w:r>
      <w:proofErr w:type="spellStart"/>
      <w:r>
        <w:t>AxC</w:t>
      </w:r>
      <w:proofErr w:type="spellEnd"/>
      <w:r>
        <w:t xml:space="preserve">. This creates two </w:t>
      </w:r>
      <w:proofErr w:type="spellStart"/>
      <w:r>
        <w:t>RoE</w:t>
      </w:r>
      <w:proofErr w:type="spellEnd"/>
      <w:r>
        <w:t xml:space="preserve"> data packet flows with different </w:t>
      </w:r>
      <w:proofErr w:type="spellStart"/>
      <w:r>
        <w:t>flow_id</w:t>
      </w:r>
      <w:proofErr w:type="spellEnd"/>
      <w:r>
        <w:t xml:space="preserve"> and each </w:t>
      </w:r>
      <w:proofErr w:type="spellStart"/>
      <w:r>
        <w:t>RoE</w:t>
      </w:r>
      <w:proofErr w:type="spellEnd"/>
      <w:r>
        <w:t xml:space="preserve"> data packet then contains 8*8*30 bits worth of CPRI </w:t>
      </w:r>
      <w:proofErr w:type="spellStart"/>
      <w:r>
        <w:t>AxC</w:t>
      </w:r>
      <w:proofErr w:type="spellEnd"/>
      <w:r>
        <w:t xml:space="preserve"> Containers.</w:t>
      </w:r>
    </w:p>
    <w:p w14:paraId="271C7F70" w14:textId="77777777" w:rsidR="00C54D15" w:rsidRDefault="00C54D15" w:rsidP="00C54D15">
      <w:pPr>
        <w:numPr>
          <w:ilvl w:val="0"/>
          <w:numId w:val="0"/>
        </w:numPr>
      </w:pPr>
      <w:r>
        <w:t xml:space="preserve">The same above example with 14 bits per </w:t>
      </w:r>
      <w:proofErr w:type="gramStart"/>
      <w:r>
        <w:t>I/Q</w:t>
      </w:r>
      <w:proofErr w:type="gramEnd"/>
      <w:r>
        <w:t xml:space="preserve"> component i.e. there would be total 16 bits of stuffing in each BF after the control word:</w:t>
      </w:r>
    </w:p>
    <w:p w14:paraId="0B51C59B" w14:textId="77777777" w:rsidR="00C54D15" w:rsidRPr="00EF7B8A" w:rsidRDefault="00C54D15" w:rsidP="00C54D15">
      <w:pPr>
        <w:pStyle w:val="ListParagraph"/>
        <w:numPr>
          <w:ilvl w:val="0"/>
          <w:numId w:val="32"/>
        </w:numPr>
      </w:pPr>
      <w:r>
        <w:t>…</w:t>
      </w:r>
    </w:p>
    <w:p w14:paraId="5B167D96"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w:t>
      </w:r>
      <w:r w:rsidRPr="003678AD">
        <w:rPr>
          <w:b/>
        </w:rPr>
        <w:t>].</w:t>
      </w:r>
      <w:proofErr w:type="spellStart"/>
      <w:r w:rsidRPr="003678AD">
        <w:rPr>
          <w:b/>
        </w:rPr>
        <w:t>lenSkip</w:t>
      </w:r>
      <w:proofErr w:type="spellEnd"/>
      <w:r>
        <w:t>=16</w:t>
      </w:r>
    </w:p>
    <w:p w14:paraId="08DCB8C4"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2,4,6,8,10,12,14</w:t>
      </w:r>
      <w:r w:rsidRPr="003678AD">
        <w:rPr>
          <w:b/>
        </w:rPr>
        <w:t>].</w:t>
      </w:r>
      <w:proofErr w:type="spellStart"/>
      <w:r w:rsidRPr="003678AD">
        <w:rPr>
          <w:b/>
        </w:rPr>
        <w:t>lenSkip</w:t>
      </w:r>
      <w:proofErr w:type="spellEnd"/>
      <w:r>
        <w:t>=0</w:t>
      </w:r>
    </w:p>
    <w:p w14:paraId="16A8DF71"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28</w:t>
      </w:r>
    </w:p>
    <w:p w14:paraId="6790BA4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p>
    <w:p w14:paraId="364739E4"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ctrl</w:t>
      </w:r>
      <w:r>
        <w:t>=0</w:t>
      </w:r>
    </w:p>
    <w:p w14:paraId="6584C295"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modulo</w:t>
      </w:r>
      <w:r>
        <w:t>=0</w:t>
      </w:r>
    </w:p>
    <w:p w14:paraId="3129B76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p>
    <w:p w14:paraId="286DCC20"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28</w:t>
      </w:r>
    </w:p>
    <w:p w14:paraId="173CBC12"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p>
    <w:p w14:paraId="1007CD38"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ctrl</w:t>
      </w:r>
      <w:r>
        <w:t>=0</w:t>
      </w:r>
    </w:p>
    <w:p w14:paraId="1658862F"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modulo</w:t>
      </w:r>
      <w:r>
        <w:t>=0</w:t>
      </w:r>
    </w:p>
    <w:p w14:paraId="5D206C53" w14:textId="77777777" w:rsidR="00C54D15" w:rsidRDefault="00C54D15" w:rsidP="00C54D15">
      <w:pPr>
        <w:pStyle w:val="ListParagraph"/>
        <w:numPr>
          <w:ilvl w:val="0"/>
          <w:numId w:val="32"/>
        </w:numPr>
      </w:pPr>
      <w:r>
        <w:rPr>
          <w:b/>
        </w:rPr>
        <w:t>…</w:t>
      </w:r>
    </w:p>
    <w:p w14:paraId="3FE88F48" w14:textId="77777777" w:rsidR="00C54D15" w:rsidRDefault="00C54D15" w:rsidP="00C54D15">
      <w:pPr>
        <w:numPr>
          <w:ilvl w:val="0"/>
          <w:numId w:val="0"/>
        </w:numPr>
      </w:pPr>
      <w:r>
        <w:t>Editor’s note: Draw example figure here.</w:t>
      </w:r>
    </w:p>
    <w:p w14:paraId="57CDA2E8" w14:textId="77777777" w:rsidR="00C54D15" w:rsidRDefault="00C54D15" w:rsidP="00C54D15">
      <w:r>
        <w:t>.</w:t>
      </w:r>
    </w:p>
    <w:p w14:paraId="06EF91C0" w14:textId="77777777" w:rsidR="00C54D15" w:rsidRDefault="00C54D15" w:rsidP="00C54D15">
      <w:pPr>
        <w:pStyle w:val="Heading3"/>
      </w:pPr>
      <w:bookmarkStart w:id="156" w:name="_Toc431247437"/>
      <w:bookmarkStart w:id="157" w:name="_Toc431570565"/>
      <w:r>
        <w:t xml:space="preserve">Use of sequence numbers for </w:t>
      </w:r>
      <w:proofErr w:type="spellStart"/>
      <w:r>
        <w:t>RoE</w:t>
      </w:r>
      <w:proofErr w:type="spellEnd"/>
      <w:r>
        <w:t xml:space="preserve"> </w:t>
      </w:r>
      <w:proofErr w:type="spellStart"/>
      <w:r>
        <w:t>pkt_type</w:t>
      </w:r>
      <w:proofErr w:type="spellEnd"/>
      <w:r>
        <w:t xml:space="preserve"> 000011b</w:t>
      </w:r>
      <w:bookmarkEnd w:id="156"/>
      <w:bookmarkEnd w:id="157"/>
    </w:p>
    <w:p w14:paraId="2FB722B5" w14:textId="77777777" w:rsidR="00C54D15" w:rsidRPr="00065E3B" w:rsidRDefault="00C54D15" w:rsidP="00C54D15">
      <w:r>
        <w:t xml:space="preserve">The sequence number is incremented by one (1) for each sent </w:t>
      </w:r>
      <w:proofErr w:type="spellStart"/>
      <w:r>
        <w:t>RoE</w:t>
      </w:r>
      <w:proofErr w:type="spellEnd"/>
      <w:r>
        <w:t xml:space="preserve"> data packet  and the sequence number wraps around every 256*150/</w:t>
      </w:r>
      <w:r w:rsidRPr="00E70BA2">
        <w:rPr>
          <w:b/>
        </w:rPr>
        <w:t>CPRI</w:t>
      </w:r>
      <w:r>
        <w:rPr>
          <w:b/>
        </w:rPr>
        <w:t>11</w:t>
      </w:r>
      <w:r w:rsidRPr="00E70BA2">
        <w:rPr>
          <w:b/>
        </w:rPr>
        <w:t>.numBasicFrames</w:t>
      </w:r>
      <w:r>
        <w:rPr>
          <w:b/>
        </w:rPr>
        <w:t>ForRoE</w:t>
      </w:r>
      <w:r w:rsidRPr="00E70BA2">
        <w:rPr>
          <w:b/>
        </w:rPr>
        <w:t>Packet</w:t>
      </w:r>
      <w:r>
        <w:t xml:space="preserve"> sent packets (e.g. if there are 8 BFs worth of I/Q samples for one </w:t>
      </w:r>
      <w:proofErr w:type="spellStart"/>
      <w:r>
        <w:t>AxC</w:t>
      </w:r>
      <w:proofErr w:type="spellEnd"/>
      <w:r>
        <w:t xml:space="preserve">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7906E1">
        <w:t>is 4800).</w:t>
      </w:r>
      <w:r>
        <w:t xml:space="preserve"> Note that sequence number may be non-zero when </w:t>
      </w:r>
      <w:proofErr w:type="spellStart"/>
      <w:r>
        <w:t>RoE</w:t>
      </w:r>
      <w:proofErr w:type="spellEnd"/>
      <w:r>
        <w:t xml:space="preserve"> header S-flag is set.</w:t>
      </w:r>
    </w:p>
    <w:p w14:paraId="1FBB36D3" w14:textId="77777777" w:rsidR="00C54D15" w:rsidRDefault="00C54D15" w:rsidP="00C54D15">
      <w:pPr>
        <w:pStyle w:val="Heading3"/>
      </w:pPr>
      <w:bookmarkStart w:id="158" w:name="_Toc431247438"/>
      <w:bookmarkStart w:id="159" w:name="_Toc431570566"/>
      <w:r>
        <w:t xml:space="preserve">Use of sequence numbers for </w:t>
      </w:r>
      <w:proofErr w:type="spellStart"/>
      <w:r>
        <w:t>RoE</w:t>
      </w:r>
      <w:proofErr w:type="spellEnd"/>
      <w:r>
        <w:t xml:space="preserve"> </w:t>
      </w:r>
      <w:proofErr w:type="spellStart"/>
      <w:r>
        <w:t>pkt_type</w:t>
      </w:r>
      <w:proofErr w:type="spellEnd"/>
      <w:r>
        <w:t xml:space="preserve"> 000000b subtype 00000100b</w:t>
      </w:r>
      <w:bookmarkStart w:id="160" w:name="_GoBack"/>
      <w:bookmarkEnd w:id="158"/>
      <w:bookmarkEnd w:id="159"/>
      <w:bookmarkEnd w:id="160"/>
    </w:p>
    <w:p w14:paraId="6C32F18D" w14:textId="77777777" w:rsidR="00C54D15" w:rsidRDefault="00C54D15" w:rsidP="00C54D15">
      <w:proofErr w:type="spellStart"/>
      <w:proofErr w:type="gramStart"/>
      <w:r>
        <w:t>tbd</w:t>
      </w:r>
      <w:proofErr w:type="spellEnd"/>
      <w:proofErr w:type="gramEnd"/>
      <w:r>
        <w:t>.</w:t>
      </w:r>
    </w:p>
    <w:p w14:paraId="79699133" w14:textId="77777777" w:rsidR="00C54D15" w:rsidRPr="004C6A54" w:rsidRDefault="00C54D15" w:rsidP="00C54D15">
      <w:r>
        <w:t>Editor’s note: would contain the BFH and the HFN the control words belong to.</w:t>
      </w:r>
    </w:p>
    <w:p w14:paraId="61F44FC8" w14:textId="77777777" w:rsidR="00C54D15" w:rsidRDefault="00C54D15" w:rsidP="00C54D15">
      <w:pPr>
        <w:pStyle w:val="Heading3"/>
      </w:pPr>
      <w:bookmarkStart w:id="161" w:name="_Toc431247439"/>
      <w:bookmarkStart w:id="162" w:name="_Toc431570567"/>
      <w:r>
        <w:lastRenderedPageBreak/>
        <w:t>Handling of Control Words</w:t>
      </w:r>
      <w:bookmarkEnd w:id="161"/>
      <w:bookmarkEnd w:id="162"/>
    </w:p>
    <w:p w14:paraId="74A5880A" w14:textId="77777777" w:rsidR="00C54D15" w:rsidRDefault="00C54D15" w:rsidP="00C54D15">
      <w:r>
        <w:t>The “CPRI11” mapper shall send CPRI control words within the time of CPRI Hyper Frame (i.e. 256 times UMTS Chip).</w:t>
      </w:r>
    </w:p>
    <w:p w14:paraId="0D60E66A" w14:textId="78CAF529" w:rsidR="00C54D15" w:rsidRDefault="00C54D15" w:rsidP="00C54D15">
      <w:r>
        <w:t xml:space="preserve">The mapper uses the </w:t>
      </w:r>
      <w:proofErr w:type="spellStart"/>
      <w:r w:rsidRPr="00EF7B8A">
        <w:rPr>
          <w:b/>
        </w:rPr>
        <w:t>pkt_type</w:t>
      </w:r>
      <w:proofErr w:type="spellEnd"/>
      <w:r>
        <w:t xml:space="preserve"> 000000b </w:t>
      </w:r>
      <w:r w:rsidRPr="00EF7B8A">
        <w:rPr>
          <w:b/>
        </w:rPr>
        <w:t>subtype</w:t>
      </w:r>
      <w:r>
        <w:t xml:space="preserve"> 0000100b control packet format to transport one </w:t>
      </w:r>
      <w:proofErr w:type="spellStart"/>
      <w:r>
        <w:t>Hyperframe</w:t>
      </w:r>
      <w:proofErr w:type="spellEnd"/>
      <w:r>
        <w:t xml:space="preserve"> worth of control words. See </w:t>
      </w:r>
      <w:proofErr w:type="spellStart"/>
      <w:r>
        <w:t>subclause</w:t>
      </w:r>
      <w:proofErr w:type="spellEnd"/>
      <w:r>
        <w:t xml:space="preserve"> </w:t>
      </w:r>
      <w:r>
        <w:fldChar w:fldCharType="begin"/>
      </w:r>
      <w:r>
        <w:instrText xml:space="preserve"> REF _Ref431221105 \r \h </w:instrText>
      </w:r>
      <w:r>
        <w:fldChar w:fldCharType="separate"/>
      </w:r>
      <w:r w:rsidR="00315732">
        <w:t>4.10</w:t>
      </w:r>
      <w:r>
        <w:fldChar w:fldCharType="end"/>
      </w:r>
      <w:r>
        <w:t xml:space="preserve"> for the packet format definition. It is possible that one or more control packets are sent for one </w:t>
      </w:r>
      <w:proofErr w:type="spellStart"/>
      <w:r>
        <w:t>Hyperframe</w:t>
      </w:r>
      <w:proofErr w:type="spellEnd"/>
      <w:r>
        <w:t xml:space="preserve"> (subject to packet size considerations).</w:t>
      </w:r>
    </w:p>
    <w:p w14:paraId="597430DF" w14:textId="77777777" w:rsidR="00C54D15" w:rsidRDefault="00C54D15" w:rsidP="00C54D15">
      <w:pPr>
        <w:pStyle w:val="Heading4"/>
      </w:pPr>
      <w:bookmarkStart w:id="163" w:name="_Toc431247440"/>
      <w:bookmarkStart w:id="164" w:name="_Toc431570568"/>
      <w:r>
        <w:t>Fast C&amp;M channel packets</w:t>
      </w:r>
      <w:bookmarkEnd w:id="163"/>
      <w:bookmarkEnd w:id="164"/>
    </w:p>
    <w:p w14:paraId="5983B5F9" w14:textId="77777777" w:rsidR="00FD36C9" w:rsidRPr="007173C9" w:rsidRDefault="00C54D15" w:rsidP="00C54D15">
      <w:r>
        <w:t xml:space="preserve">The “control process” shall extract the control words for the Fast C&amp;M channel and create an appropriate Ethernet packet out of it. The Fast C&amp;M channel is </w:t>
      </w:r>
      <w:proofErr w:type="gramStart"/>
      <w:r>
        <w:t>sent/received</w:t>
      </w:r>
      <w:proofErr w:type="gramEnd"/>
      <w:r>
        <w:t xml:space="preserve"> as native Ethernet traffic. The used Physical Coding </w:t>
      </w:r>
      <w:proofErr w:type="spellStart"/>
      <w:r>
        <w:t>Sublayer</w:t>
      </w:r>
      <w:proofErr w:type="spellEnd"/>
      <w:r>
        <w:t xml:space="preserve"> (PCS) shall be according to the underlying link.</w:t>
      </w:r>
    </w:p>
    <w:p w14:paraId="2CE8FEEE" w14:textId="77777777" w:rsidR="00BC1A9A" w:rsidRDefault="005271B8" w:rsidP="00FF1F0D">
      <w:pPr>
        <w:pStyle w:val="Annex1"/>
      </w:pPr>
      <w:bookmarkStart w:id="165" w:name="_Toc431570569"/>
      <w:r>
        <w:lastRenderedPageBreak/>
        <w:t>H</w:t>
      </w:r>
      <w:r w:rsidR="00FF1F0D">
        <w:t>eader examples</w:t>
      </w:r>
      <w:bookmarkEnd w:id="165"/>
    </w:p>
    <w:p w14:paraId="0188B267" w14:textId="77777777" w:rsidR="00075FF7" w:rsidRPr="00D3561E" w:rsidRDefault="00BC1A9A" w:rsidP="00D3561E">
      <w:pPr>
        <w:pStyle w:val="Annex1"/>
      </w:pPr>
      <w:bookmarkStart w:id="166" w:name="_Toc431570570"/>
      <w:r w:rsidRPr="00D3561E">
        <w:lastRenderedPageBreak/>
        <w:t>Timestamp calculation example algorithm</w:t>
      </w:r>
      <w:bookmarkEnd w:id="166"/>
    </w:p>
    <w:p w14:paraId="7430C6E6" w14:textId="77777777" w:rsidR="00E16050" w:rsidRDefault="00915978" w:rsidP="00E16050">
      <w:pPr>
        <w:numPr>
          <w:ilvl w:val="0"/>
          <w:numId w:val="0"/>
        </w:numPr>
      </w:pPr>
      <w:r>
        <w:t xml:space="preserve">The following C-like </w:t>
      </w:r>
      <w:proofErr w:type="spellStart"/>
      <w:r>
        <w:t>pseudocode</w:t>
      </w:r>
      <w:proofErr w:type="spellEnd"/>
      <w:r>
        <w:t xml:space="preserve"> algorithm example illustrates how the </w:t>
      </w:r>
      <w:proofErr w:type="spellStart"/>
      <w:r>
        <w:t>RoE</w:t>
      </w:r>
      <w:proofErr w:type="spellEnd"/>
      <w:r>
        <w:t xml:space="preserve"> header timestamp field is used to calculate:</w:t>
      </w:r>
    </w:p>
    <w:p w14:paraId="0E4B4937" w14:textId="77777777" w:rsidR="00E16050" w:rsidRDefault="00915978" w:rsidP="00540038">
      <w:pPr>
        <w:pStyle w:val="ListParagraph"/>
        <w:numPr>
          <w:ilvl w:val="0"/>
          <w:numId w:val="34"/>
        </w:numPr>
      </w:pPr>
      <w:r>
        <w:t xml:space="preserve">a 64 bit presentation time out of the 31 bit </w:t>
      </w:r>
      <w:proofErr w:type="spellStart"/>
      <w:r>
        <w:t>onwire</w:t>
      </w:r>
      <w:proofErr w:type="spellEnd"/>
      <w:r>
        <w:t xml:space="preserve"> timestamp value (</w:t>
      </w:r>
      <w:r w:rsidR="003B3757" w:rsidRPr="00E16050">
        <w:rPr>
          <w:rFonts w:ascii="Courier New" w:hAnsi="Courier New" w:cs="Courier New"/>
          <w:sz w:val="16"/>
          <w:szCs w:val="16"/>
        </w:rPr>
        <w:t>ptime_2_tstamp</w:t>
      </w:r>
      <w:r>
        <w:t>);</w:t>
      </w:r>
    </w:p>
    <w:p w14:paraId="794471F5" w14:textId="77777777" w:rsidR="00FF1F0D" w:rsidRDefault="00915978" w:rsidP="00540038">
      <w:pPr>
        <w:pStyle w:val="ListParagraph"/>
        <w:numPr>
          <w:ilvl w:val="0"/>
          <w:numId w:val="34"/>
        </w:numPr>
      </w:pPr>
      <w:proofErr w:type="gramStart"/>
      <w:r>
        <w:t>a</w:t>
      </w:r>
      <w:proofErr w:type="gramEnd"/>
      <w:r>
        <w:t xml:space="preserve"> 31 bit </w:t>
      </w:r>
      <w:proofErr w:type="spellStart"/>
      <w:r>
        <w:t>onwire</w:t>
      </w:r>
      <w:proofErr w:type="spellEnd"/>
      <w:r>
        <w:t xml:space="preserve"> timestamp value out of the 64 bit presentation time (</w:t>
      </w:r>
      <w:r w:rsidR="003B3757" w:rsidRPr="00E16050">
        <w:rPr>
          <w:rFonts w:ascii="Courier New" w:hAnsi="Courier New" w:cs="Courier New"/>
          <w:sz w:val="16"/>
          <w:szCs w:val="16"/>
        </w:rPr>
        <w:t>tstamp_2_ptime</w:t>
      </w:r>
      <w:r>
        <w:t>)</w:t>
      </w:r>
      <w:r w:rsidR="00FF1F0D">
        <w:t>.</w:t>
      </w:r>
    </w:p>
    <w:p w14:paraId="51D4BFEF" w14:textId="77777777" w:rsidR="00915978" w:rsidRDefault="00915978" w:rsidP="00915978">
      <w:pPr>
        <w:numPr>
          <w:ilvl w:val="0"/>
          <w:numId w:val="0"/>
        </w:numPr>
      </w:pPr>
      <w:r>
        <w:t xml:space="preserve">The calculation of the </w:t>
      </w:r>
      <w:r w:rsidR="0033627F">
        <w:t>64</w:t>
      </w:r>
      <w:r w:rsidR="003B3757">
        <w:t xml:space="preserve"> bit</w:t>
      </w:r>
      <w:r w:rsidR="0033627F">
        <w:t xml:space="preserve"> presentation time out of the</w:t>
      </w:r>
      <w:r w:rsidR="003B3757">
        <w:t xml:space="preserve"> </w:t>
      </w:r>
      <w:r w:rsidR="0033627F">
        <w:t xml:space="preserve">31 bit </w:t>
      </w:r>
      <w:proofErr w:type="spellStart"/>
      <w:r w:rsidR="003B3757">
        <w:t>onwire</w:t>
      </w:r>
      <w:proofErr w:type="spellEnd"/>
      <w:r w:rsidR="003B3757">
        <w:t xml:space="preserve"> timestamp value also </w:t>
      </w:r>
      <w:r w:rsidR="0033627F">
        <w:t>requires the knowledge of</w:t>
      </w:r>
      <w:r w:rsidR="003B3757">
        <w:t xml:space="preserve"> </w:t>
      </w:r>
      <w:r w:rsidR="0033627F">
        <w:t>the</w:t>
      </w:r>
      <w:r w:rsidR="003B3757">
        <w:t xml:space="preserve"> local time</w:t>
      </w:r>
      <w:r w:rsidR="0033627F">
        <w:t>. B</w:t>
      </w:r>
      <w:r w:rsidR="003B3757">
        <w:t xml:space="preserve">oth the </w:t>
      </w:r>
      <w:proofErr w:type="spellStart"/>
      <w:r w:rsidR="003B3757">
        <w:t>RoE</w:t>
      </w:r>
      <w:proofErr w:type="spellEnd"/>
      <w:r w:rsidR="003B3757">
        <w:t xml:space="preserve"> packet sender and the receiver </w:t>
      </w:r>
      <w:r w:rsidR="0033627F">
        <w:t xml:space="preserve">shall have their clocks synchronized and </w:t>
      </w:r>
      <w:r w:rsidR="003B3757">
        <w:t>share the same view of time.</w:t>
      </w:r>
    </w:p>
    <w:p w14:paraId="69D41E4C" w14:textId="77777777" w:rsidR="00304809" w:rsidRPr="00FF1F0D" w:rsidRDefault="00304809" w:rsidP="00915978">
      <w:pPr>
        <w:numPr>
          <w:ilvl w:val="0"/>
          <w:numId w:val="0"/>
        </w:numPr>
      </w:pPr>
    </w:p>
    <w:p w14:paraId="099B27B9"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TWINDOWMASK 0x00003fffffffffffLL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tstampWindowMask</w:t>
      </w:r>
      <w:proofErr w:type="spellEnd"/>
    </w:p>
    <w:p w14:paraId="204F9D14"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TTSTAMPMASK 0x00007fffffffffffLL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tstampTstapMask</w:t>
      </w:r>
      <w:proofErr w:type="spellEnd"/>
    </w:p>
    <w:p w14:paraId="2949DC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TWINDOWSIZE 0x0000400000000000LL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tstampWindowSize</w:t>
      </w:r>
      <w:proofErr w:type="spellEnd"/>
    </w:p>
    <w:p w14:paraId="11ADA068" w14:textId="77777777" w:rsidR="00915978" w:rsidRPr="00D3561E" w:rsidRDefault="00915978" w:rsidP="00D3561E">
      <w:pPr>
        <w:spacing w:before="0"/>
        <w:rPr>
          <w:rFonts w:ascii="Courier New" w:hAnsi="Courier New" w:cs="Courier New"/>
          <w:sz w:val="16"/>
          <w:szCs w:val="16"/>
        </w:rPr>
      </w:pPr>
    </w:p>
    <w:p w14:paraId="4CEF789E" w14:textId="77777777" w:rsidR="00D52E63"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64 bit presentation time to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w:t>
      </w:r>
      <w:r w:rsidR="00F204B7">
        <w:rPr>
          <w:rFonts w:ascii="Courier New" w:hAnsi="Courier New" w:cs="Courier New"/>
          <w:b/>
          <w:sz w:val="16"/>
          <w:szCs w:val="16"/>
        </w:rPr>
        <w:t>.</w:t>
      </w:r>
    </w:p>
    <w:p w14:paraId="19F32024"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ptime</w:t>
      </w:r>
      <w:proofErr w:type="spellEnd"/>
      <w:r w:rsidRPr="00D52E63">
        <w:rPr>
          <w:rFonts w:ascii="Courier New" w:hAnsi="Courier New" w:cs="Courier New"/>
          <w:b/>
          <w:sz w:val="16"/>
          <w:szCs w:val="16"/>
        </w:rPr>
        <w:t xml:space="preserve"> is </w:t>
      </w:r>
      <w:r>
        <w:rPr>
          <w:rFonts w:ascii="Courier New" w:hAnsi="Courier New" w:cs="Courier New"/>
          <w:b/>
          <w:sz w:val="16"/>
          <w:szCs w:val="16"/>
        </w:rPr>
        <w:t xml:space="preserve">a </w:t>
      </w:r>
      <w:r w:rsidRPr="00D52E63">
        <w:rPr>
          <w:rFonts w:ascii="Courier New" w:hAnsi="Courier New" w:cs="Courier New"/>
          <w:b/>
          <w:sz w:val="16"/>
          <w:szCs w:val="16"/>
        </w:rPr>
        <w:t>64 bit Time of Day in nanoseconds</w:t>
      </w:r>
    </w:p>
    <w:p w14:paraId="1F24B748" w14:textId="77777777" w:rsidR="00D52E63" w:rsidRPr="00D52E63" w:rsidRDefault="00915978" w:rsidP="00D52E63">
      <w:pPr>
        <w:spacing w:before="0"/>
        <w:rPr>
          <w:rFonts w:ascii="Courier New" w:hAnsi="Courier New" w:cs="Courier New"/>
          <w:sz w:val="16"/>
          <w:szCs w:val="16"/>
        </w:rPr>
      </w:pPr>
      <w:r w:rsidRPr="00D3561E">
        <w:rPr>
          <w:rFonts w:ascii="Courier New" w:hAnsi="Courier New" w:cs="Courier New"/>
          <w:sz w:val="16"/>
          <w:szCs w:val="16"/>
        </w:rPr>
        <w:t xml:space="preserve">uint64_t ptime_2_tstamp(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
    <w:p w14:paraId="5E981374" w14:textId="77777777" w:rsidR="00915978" w:rsidRPr="00D3561E" w:rsidRDefault="00915978" w:rsidP="00D52E63">
      <w:pPr>
        <w:numPr>
          <w:ilvl w:val="0"/>
          <w:numId w:val="0"/>
        </w:numPr>
        <w:spacing w:before="0"/>
        <w:rPr>
          <w:rFonts w:ascii="Courier New" w:hAnsi="Courier New" w:cs="Courier New"/>
          <w:sz w:val="16"/>
          <w:szCs w:val="16"/>
        </w:rPr>
      </w:pPr>
      <w:r w:rsidRPr="00D3561E">
        <w:rPr>
          <w:rFonts w:ascii="Courier New" w:hAnsi="Courier New" w:cs="Courier New"/>
          <w:sz w:val="16"/>
          <w:szCs w:val="16"/>
        </w:rPr>
        <w:t xml:space="preserve">    // Actual window is less what we send over the wire</w:t>
      </w:r>
    </w:p>
    <w:p w14:paraId="0B2F423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&amp; TTSTAMPMASK;</w:t>
      </w:r>
    </w:p>
    <w:p w14:paraId="2F0C72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w:t>
      </w:r>
    </w:p>
    <w:p w14:paraId="0BA1CF5C" w14:textId="77777777" w:rsidR="00915978" w:rsidRPr="00D3561E" w:rsidRDefault="00915978" w:rsidP="00D3561E">
      <w:pPr>
        <w:spacing w:before="0"/>
        <w:rPr>
          <w:rFonts w:ascii="Courier New" w:hAnsi="Courier New" w:cs="Courier New"/>
          <w:b/>
          <w:sz w:val="16"/>
          <w:szCs w:val="16"/>
        </w:rPr>
      </w:pPr>
    </w:p>
    <w:p w14:paraId="599CA70E" w14:textId="77777777" w:rsidR="0033627F"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 to 64 bit presentation time</w:t>
      </w:r>
      <w:r w:rsidR="00F204B7">
        <w:rPr>
          <w:rFonts w:ascii="Courier New" w:hAnsi="Courier New" w:cs="Courier New"/>
          <w:b/>
          <w:sz w:val="16"/>
          <w:szCs w:val="16"/>
        </w:rPr>
        <w:t>.</w:t>
      </w:r>
    </w:p>
    <w:p w14:paraId="69C1AB7C"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local_time</w:t>
      </w:r>
      <w:proofErr w:type="spellEnd"/>
      <w:r w:rsidRPr="00D52E63">
        <w:rPr>
          <w:rFonts w:ascii="Courier New" w:hAnsi="Courier New" w:cs="Courier New"/>
          <w:b/>
          <w:sz w:val="16"/>
          <w:szCs w:val="16"/>
        </w:rPr>
        <w:t xml:space="preserve"> is a 64 bit Time of Day in nanoseconds </w:t>
      </w:r>
    </w:p>
    <w:p w14:paraId="45DCA75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uint64_t tstamp_2_ptime( uint64_t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
    <w:p w14:paraId="3D0D632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mask out window size of bits of the local time</w:t>
      </w:r>
    </w:p>
    <w:p w14:paraId="45A22D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~TWINDOWMASK;</w:t>
      </w:r>
    </w:p>
    <w:p w14:paraId="79C8DDF9" w14:textId="77777777" w:rsidR="00915978" w:rsidRPr="00D3561E" w:rsidRDefault="00915978" w:rsidP="00D3561E">
      <w:pPr>
        <w:spacing w:before="0"/>
        <w:rPr>
          <w:rFonts w:ascii="Courier New" w:hAnsi="Courier New" w:cs="Courier New"/>
          <w:sz w:val="16"/>
          <w:szCs w:val="16"/>
        </w:rPr>
      </w:pPr>
    </w:p>
    <w:p w14:paraId="29F8837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if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&amp; TWINDOWSIZE) {</w:t>
      </w:r>
    </w:p>
    <w:p w14:paraId="3DD8E06C"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Window under/overflow taking place</w:t>
      </w:r>
      <w:proofErr w:type="gramStart"/>
      <w:r w:rsidRPr="00D3561E">
        <w:rPr>
          <w:rFonts w:ascii="Courier New" w:hAnsi="Courier New" w:cs="Courier New"/>
          <w:sz w:val="16"/>
          <w:szCs w:val="16"/>
        </w:rPr>
        <w:t>..</w:t>
      </w:r>
      <w:proofErr w:type="gramEnd"/>
      <w:r w:rsidRPr="00D3561E">
        <w:rPr>
          <w:rFonts w:ascii="Courier New" w:hAnsi="Courier New" w:cs="Courier New"/>
          <w:sz w:val="16"/>
          <w:szCs w:val="16"/>
        </w:rPr>
        <w:t xml:space="preserve"> flip the</w:t>
      </w:r>
    </w:p>
    <w:p w14:paraId="442667C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MBS to take that into account.</w:t>
      </w:r>
    </w:p>
    <w:p w14:paraId="1068F1C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TWINDOWSIZE);</w:t>
      </w:r>
    </w:p>
    <w:p w14:paraId="25100BA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else {</w:t>
      </w:r>
    </w:p>
    <w:p w14:paraId="739BCD8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and local time in the same window</w:t>
      </w:r>
    </w:p>
    <w:p w14:paraId="3B286E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"half". Just take window worth of bits.</w:t>
      </w:r>
    </w:p>
    <w:p w14:paraId="1934BE3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&amp;= TWINDOWMASK;</w:t>
      </w:r>
    </w:p>
    <w:p w14:paraId="1770F87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
    <w:p w14:paraId="63F92D4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Adjust local time with timestamp</w:t>
      </w:r>
    </w:p>
    <w:p w14:paraId="694A9ECF"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ptime+tstamp</w:t>
      </w:r>
      <w:proofErr w:type="spellEnd"/>
      <w:r w:rsidRPr="00D3561E">
        <w:rPr>
          <w:rFonts w:ascii="Courier New" w:hAnsi="Courier New" w:cs="Courier New"/>
          <w:sz w:val="16"/>
          <w:szCs w:val="16"/>
        </w:rPr>
        <w:t>;</w:t>
      </w:r>
    </w:p>
    <w:p w14:paraId="6EBB56DE" w14:textId="77777777" w:rsidR="0039339F" w:rsidRPr="003B1570" w:rsidRDefault="00915978" w:rsidP="00D3561E">
      <w:pPr>
        <w:spacing w:before="0"/>
      </w:pPr>
      <w:r w:rsidRPr="00D3561E">
        <w:rPr>
          <w:rFonts w:ascii="Courier New" w:hAnsi="Courier New" w:cs="Courier New"/>
          <w:sz w:val="16"/>
          <w:szCs w:val="16"/>
        </w:rPr>
        <w:t>}</w:t>
      </w:r>
    </w:p>
    <w:p w14:paraId="24008387" w14:textId="77777777" w:rsidR="003B1570" w:rsidRDefault="003B1570" w:rsidP="003B1570">
      <w:pPr>
        <w:pStyle w:val="Heading1"/>
        <w:numPr>
          <w:ilvl w:val="0"/>
          <w:numId w:val="0"/>
        </w:numPr>
        <w:ind w:left="432" w:hanging="432"/>
      </w:pPr>
      <w:bookmarkStart w:id="167" w:name="_Toc431570571"/>
      <w:r>
        <w:lastRenderedPageBreak/>
        <w:t>Bibliography (informative)</w:t>
      </w:r>
      <w:bookmarkEnd w:id="167"/>
    </w:p>
    <w:p w14:paraId="42C295B4" w14:textId="77777777" w:rsidR="00436C5A" w:rsidRPr="00436C5A" w:rsidRDefault="00436C5A" w:rsidP="00436C5A">
      <w:proofErr w:type="spellStart"/>
      <w:r>
        <w:t>Tbd</w:t>
      </w:r>
      <w:proofErr w:type="spellEnd"/>
      <w:r>
        <w:t>.</w:t>
      </w:r>
    </w:p>
    <w:sectPr w:rsidR="00436C5A" w:rsidRPr="00436C5A" w:rsidSect="00AD64CA">
      <w:pgSz w:w="12240" w:h="15840"/>
      <w:pgMar w:top="1440" w:right="1800" w:bottom="1440" w:left="1800" w:header="720" w:footer="720" w:gutter="0"/>
      <w:lnNumType w:countBy="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Richard Maiden" w:date="2015-10-02T16:19:00Z" w:initials="RM">
    <w:p w14:paraId="1C954B1B" w14:textId="77777777" w:rsidR="001A4C58" w:rsidRDefault="001A4C58">
      <w:pPr>
        <w:pStyle w:val="CommentText"/>
      </w:pPr>
      <w:r>
        <w:rPr>
          <w:rStyle w:val="CommentReference"/>
        </w:rPr>
        <w:annotationRef/>
      </w:r>
      <w:proofErr w:type="spellStart"/>
      <w:r>
        <w:t>Requirment</w:t>
      </w:r>
      <w:proofErr w:type="spellEnd"/>
      <w:r>
        <w:t xml:space="preserve"> to be defined</w:t>
      </w:r>
    </w:p>
  </w:comment>
  <w:comment w:id="38" w:author="Richard Maiden" w:date="2015-10-02T16:19:00Z" w:initials="RM">
    <w:p w14:paraId="266F0F5F" w14:textId="77777777" w:rsidR="001A4C58" w:rsidRDefault="001A4C58">
      <w:pPr>
        <w:pStyle w:val="CommentText"/>
      </w:pPr>
      <w:r>
        <w:rPr>
          <w:rStyle w:val="CommentReference"/>
        </w:rPr>
        <w:annotationRef/>
      </w:r>
      <w:r>
        <w:t>What is ‘Highly’?</w:t>
      </w:r>
    </w:p>
  </w:comment>
  <w:comment w:id="44" w:author="Richard Maiden" w:date="2015-10-02T16:19:00Z" w:initials="RM">
    <w:p w14:paraId="0DAD6AB5" w14:textId="77777777" w:rsidR="001A4C58" w:rsidRDefault="001A4C58">
      <w:pPr>
        <w:pStyle w:val="CommentText"/>
      </w:pPr>
      <w:r>
        <w:rPr>
          <w:rStyle w:val="CommentReference"/>
        </w:rPr>
        <w:annotationRef/>
      </w:r>
      <w:r>
        <w:t>To be updated</w:t>
      </w:r>
    </w:p>
  </w:comment>
  <w:comment w:id="113" w:author="Richard Maiden" w:date="2015-10-02T16:19:00Z" w:initials="RM">
    <w:p w14:paraId="50E36843" w14:textId="77777777" w:rsidR="001A4C58" w:rsidRDefault="001A4C58">
      <w:pPr>
        <w:pStyle w:val="CommentText"/>
      </w:pPr>
      <w:r>
        <w:rPr>
          <w:rStyle w:val="CommentReference"/>
        </w:rPr>
        <w:annotationRef/>
      </w:r>
      <w:r>
        <w:t>New (undiscussed content)</w:t>
      </w:r>
    </w:p>
  </w:comment>
  <w:comment w:id="114" w:author="Journi Korhonen" w:date="2015-10-02T16:25:00Z" w:initials="JK">
    <w:p w14:paraId="3F23A942" w14:textId="77777777" w:rsidR="001A4C58" w:rsidRDefault="001A4C58">
      <w:pPr>
        <w:pStyle w:val="CommentText"/>
      </w:pPr>
      <w:r>
        <w:rPr>
          <w:rStyle w:val="CommentReference"/>
        </w:rPr>
        <w:annotationRef/>
      </w:r>
      <w:r>
        <w:t xml:space="preserve">Actually, the </w:t>
      </w:r>
      <w:proofErr w:type="spellStart"/>
      <w:proofErr w:type="gramStart"/>
      <w:r>
        <w:t>RoE.Container</w:t>
      </w:r>
      <w:proofErr w:type="spellEnd"/>
      <w:r>
        <w:t>[</w:t>
      </w:r>
      <w:proofErr w:type="gramEnd"/>
      <w:r>
        <w:t xml:space="preserve">] has exactly the same expression power as </w:t>
      </w:r>
      <w:proofErr w:type="spellStart"/>
      <w:r>
        <w:t>RoE.segment</w:t>
      </w:r>
      <w:proofErr w:type="spellEnd"/>
      <w:r>
        <w:t xml:space="preserve"> when setting .ctrl accordingly and .modulo to 0. We can consider merging the two but for now they are here to make separation a bit "clearer" what is per packet non-radio sample data and what is "control".</w:t>
      </w:r>
    </w:p>
  </w:comment>
  <w:comment w:id="116" w:author="Richard Maiden" w:date="2015-10-02T16:19:00Z" w:initials="RM">
    <w:p w14:paraId="5621176D" w14:textId="77777777" w:rsidR="001A4C58" w:rsidRDefault="001A4C58">
      <w:pPr>
        <w:pStyle w:val="CommentText"/>
      </w:pPr>
      <w:r>
        <w:rPr>
          <w:rStyle w:val="CommentReference"/>
        </w:rPr>
        <w:annotationRef/>
      </w:r>
      <w:r>
        <w:t>New (undiscussed content)</w:t>
      </w:r>
    </w:p>
  </w:comment>
  <w:comment w:id="118" w:author="Richard Maiden" w:date="2015-10-02T16:19:00Z" w:initials="RM">
    <w:p w14:paraId="4E8C9141" w14:textId="77777777" w:rsidR="001A4C58" w:rsidRDefault="001A4C58">
      <w:pPr>
        <w:pStyle w:val="CommentText"/>
      </w:pPr>
      <w:r>
        <w:rPr>
          <w:rStyle w:val="CommentReference"/>
        </w:rPr>
        <w:annotationRef/>
      </w:r>
      <w:r>
        <w:t>Need to cover direction (</w:t>
      </w:r>
      <w:proofErr w:type="spellStart"/>
      <w:r>
        <w:t>uni</w:t>
      </w:r>
      <w:proofErr w:type="spellEnd"/>
      <w:r>
        <w:t>/bi)</w:t>
      </w:r>
    </w:p>
  </w:comment>
  <w:comment w:id="119" w:author="Richard Maiden" w:date="2015-10-02T16:19:00Z" w:initials="RM">
    <w:p w14:paraId="01AD5098" w14:textId="77777777" w:rsidR="001A4C58" w:rsidRDefault="001A4C58">
      <w:pPr>
        <w:pStyle w:val="CommentText"/>
      </w:pPr>
      <w:r>
        <w:rPr>
          <w:rStyle w:val="CommentReference"/>
        </w:rPr>
        <w:annotationRef/>
      </w:r>
      <w:r>
        <w:t>New (undiscussed content)</w:t>
      </w:r>
    </w:p>
  </w:comment>
  <w:comment w:id="122" w:author="Sriram Devi" w:date="2015-10-02T17:28:00Z" w:initials="SD">
    <w:p w14:paraId="70F992DC" w14:textId="226114EE" w:rsidR="00AC0D1C" w:rsidRDefault="00AC0D1C">
      <w:pPr>
        <w:pStyle w:val="CommentText"/>
      </w:pPr>
      <w:r>
        <w:rPr>
          <w:rStyle w:val="CommentReference"/>
        </w:rPr>
        <w:annotationRef/>
      </w:r>
      <w:r w:rsidR="00454B38">
        <w:t>Q1 corrected</w:t>
      </w:r>
    </w:p>
  </w:comment>
  <w:comment w:id="121" w:author="Richard Maiden" w:date="2015-10-02T16:19:00Z" w:initials="RM">
    <w:p w14:paraId="3183F23E" w14:textId="77777777" w:rsidR="001A4C58" w:rsidRDefault="001A4C58">
      <w:pPr>
        <w:pStyle w:val="CommentText"/>
      </w:pPr>
      <w:r>
        <w:rPr>
          <w:rStyle w:val="CommentReference"/>
        </w:rPr>
        <w:annotationRef/>
      </w:r>
      <w:r>
        <w:t>New (undiscussed content)</w:t>
      </w:r>
    </w:p>
  </w:comment>
  <w:comment w:id="134" w:author="Jouni Korhonen" w:date="2015-10-02T16:31:00Z" w:initials="JIK">
    <w:p w14:paraId="2DF109B8" w14:textId="77777777" w:rsidR="00D07A1C" w:rsidRDefault="00D07A1C" w:rsidP="00D07A1C">
      <w:pPr>
        <w:pStyle w:val="CommentText"/>
      </w:pPr>
      <w:r>
        <w:rPr>
          <w:rStyle w:val="CommentReference"/>
        </w:rPr>
        <w:annotationRef/>
      </w:r>
      <w:r>
        <w:t>subject to change</w:t>
      </w:r>
    </w:p>
  </w:comment>
  <w:comment w:id="142" w:author="Richard Maiden" w:date="2015-10-02T16:19:00Z" w:initials="RM">
    <w:p w14:paraId="130E9F7A" w14:textId="77777777" w:rsidR="001A4C58" w:rsidRDefault="001A4C58">
      <w:pPr>
        <w:pStyle w:val="CommentText"/>
      </w:pPr>
      <w:r>
        <w:rPr>
          <w:rStyle w:val="CommentReference"/>
        </w:rPr>
        <w:annotationRef/>
      </w:r>
      <w:r>
        <w:t>New (undiscussed content)</w:t>
      </w:r>
    </w:p>
  </w:comment>
  <w:comment w:id="149" w:author="Richard Maiden" w:date="2015-10-02T16:19:00Z" w:initials="RM">
    <w:p w14:paraId="3308D7AC" w14:textId="77777777" w:rsidR="001A4C58" w:rsidRDefault="001A4C58">
      <w:pPr>
        <w:pStyle w:val="CommentText"/>
      </w:pPr>
      <w:r>
        <w:rPr>
          <w:rStyle w:val="CommentReference"/>
        </w:rPr>
        <w:annotationRef/>
      </w:r>
      <w:r>
        <w:t>New (undiscussed content)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12A76" w14:textId="77777777" w:rsidR="009B0815" w:rsidRPr="00396C56" w:rsidRDefault="009B0815" w:rsidP="005A5583">
      <w:pPr>
        <w:spacing w:before="0"/>
      </w:pPr>
      <w:r>
        <w:separator/>
      </w:r>
    </w:p>
    <w:p w14:paraId="0416C7DD" w14:textId="77777777" w:rsidR="009B0815" w:rsidRDefault="009B0815"/>
  </w:endnote>
  <w:endnote w:type="continuationSeparator" w:id="0">
    <w:p w14:paraId="46F89E24" w14:textId="77777777" w:rsidR="009B0815" w:rsidRPr="00396C56" w:rsidRDefault="009B0815" w:rsidP="005A5583">
      <w:pPr>
        <w:spacing w:before="0"/>
      </w:pPr>
      <w:r>
        <w:continuationSeparator/>
      </w:r>
    </w:p>
    <w:p w14:paraId="4AD7B181" w14:textId="77777777" w:rsidR="009B0815" w:rsidRDefault="009B0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8BF4" w14:textId="77777777" w:rsidR="001A4C58" w:rsidRDefault="001A4C58" w:rsidP="005959F2">
    <w:pPr>
      <w:pStyle w:val="Footer"/>
      <w:jc w:val="right"/>
    </w:pPr>
    <w:r>
      <w:t xml:space="preserve">Page | </w:t>
    </w:r>
    <w:r>
      <w:fldChar w:fldCharType="begin"/>
    </w:r>
    <w:r>
      <w:instrText xml:space="preserve"> PAGE   \* MERGEFORMAT </w:instrText>
    </w:r>
    <w:r>
      <w:fldChar w:fldCharType="separate"/>
    </w:r>
    <w:r w:rsidR="00E745AF">
      <w:t>6</w:t>
    </w:r>
    <w:r>
      <w:fldChar w:fldCharType="end"/>
    </w:r>
    <w:r>
      <w:t xml:space="preserve"> </w:t>
    </w:r>
  </w:p>
  <w:p w14:paraId="175CBB2D" w14:textId="77777777" w:rsidR="001A4C58" w:rsidRDefault="001A4C58" w:rsidP="005959F2">
    <w:pPr>
      <w:pStyle w:val="Footer"/>
      <w:tabs>
        <w:tab w:val="clear" w:pos="4320"/>
      </w:tabs>
    </w:pPr>
    <w:r>
      <w:t>Copyright © 2015 IEEE. All rights reserved.</w:t>
    </w:r>
  </w:p>
  <w:p w14:paraId="5B857547" w14:textId="77777777" w:rsidR="001A4C58" w:rsidRDefault="001A4C58"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81E2" w14:textId="77777777" w:rsidR="001A4C58" w:rsidRDefault="001A4C58">
    <w:pPr>
      <w:pStyle w:val="Footer"/>
      <w:jc w:val="right"/>
    </w:pPr>
    <w:r>
      <w:t xml:space="preserve">Page | </w:t>
    </w:r>
    <w:r>
      <w:fldChar w:fldCharType="begin"/>
    </w:r>
    <w:r>
      <w:instrText xml:space="preserve"> PAGE   \* MERGEFORMAT </w:instrText>
    </w:r>
    <w:r>
      <w:fldChar w:fldCharType="separate"/>
    </w:r>
    <w:r w:rsidR="00E745AF">
      <w:t>32</w:t>
    </w:r>
    <w:r>
      <w:fldChar w:fldCharType="end"/>
    </w:r>
    <w:r>
      <w:t xml:space="preserve"> </w:t>
    </w:r>
  </w:p>
  <w:p w14:paraId="28F16D3B" w14:textId="77777777" w:rsidR="001A4C58" w:rsidRDefault="001A4C58" w:rsidP="005B27AD">
    <w:pPr>
      <w:pStyle w:val="Footer"/>
      <w:tabs>
        <w:tab w:val="clear" w:pos="4320"/>
      </w:tabs>
    </w:pPr>
    <w:r>
      <w:t>Copyright © 2015 IEEE. All rights reserved.</w:t>
    </w:r>
  </w:p>
  <w:p w14:paraId="50F837C4" w14:textId="77777777" w:rsidR="001A4C58" w:rsidRDefault="001A4C58"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B89D8" w14:textId="77777777" w:rsidR="009B0815" w:rsidRPr="00396C56" w:rsidRDefault="009B0815" w:rsidP="005A5583">
      <w:pPr>
        <w:spacing w:before="0"/>
      </w:pPr>
      <w:r>
        <w:separator/>
      </w:r>
    </w:p>
    <w:p w14:paraId="2333E76E" w14:textId="77777777" w:rsidR="009B0815" w:rsidRDefault="009B0815"/>
  </w:footnote>
  <w:footnote w:type="continuationSeparator" w:id="0">
    <w:p w14:paraId="1C49FAD4" w14:textId="77777777" w:rsidR="009B0815" w:rsidRPr="00396C56" w:rsidRDefault="009B0815" w:rsidP="005A5583">
      <w:pPr>
        <w:spacing w:before="0"/>
      </w:pPr>
      <w:r>
        <w:continuationSeparator/>
      </w:r>
    </w:p>
    <w:p w14:paraId="5D286AEF" w14:textId="77777777" w:rsidR="009B0815" w:rsidRDefault="009B0815"/>
  </w:footnote>
  <w:footnote w:id="1">
    <w:p w14:paraId="361DFCE3" w14:textId="77777777" w:rsidR="001A4C58" w:rsidRDefault="001A4C58" w:rsidP="00395C66">
      <w:pPr>
        <w:pStyle w:val="IEEEStdsCopyrightPage3"/>
      </w:pPr>
      <w:r>
        <w:t xml:space="preserve">The Institute of Electrical and Electronics Engineers, Inc. </w:t>
      </w:r>
    </w:p>
    <w:p w14:paraId="377B4FB5" w14:textId="77777777" w:rsidR="001A4C58" w:rsidRDefault="001A4C58" w:rsidP="00395C66">
      <w:pPr>
        <w:pStyle w:val="IEEEStdsCopyrightPage3"/>
      </w:pPr>
      <w:r>
        <w:t xml:space="preserve">3 Park Avenue, New York, NY 10016-5997, USA </w:t>
      </w:r>
    </w:p>
    <w:p w14:paraId="10AD91EC" w14:textId="77777777" w:rsidR="001A4C58" w:rsidRDefault="001A4C58" w:rsidP="00395C66">
      <w:pPr>
        <w:pStyle w:val="IEEEStdsCopyrightPage3"/>
      </w:pPr>
      <w:r>
        <w:t xml:space="preserve">Copyright © 20XX by the Institute of Electrical and Electronics Engineers, Inc. </w:t>
      </w:r>
    </w:p>
    <w:p w14:paraId="6DC3C2EE" w14:textId="77777777" w:rsidR="001A4C58" w:rsidRDefault="001A4C58" w:rsidP="00395C66">
      <w:pPr>
        <w:pStyle w:val="IEEEStdsCopyrightPage3"/>
      </w:pPr>
      <w:r>
        <w:t>All rights reserved. Published &lt;XX MONTH 20XX&gt;. Printed in the United States of America.</w:t>
      </w:r>
    </w:p>
    <w:p w14:paraId="0A1A0725" w14:textId="77777777" w:rsidR="001A4C58" w:rsidRDefault="001A4C58" w:rsidP="00395C66">
      <w:pPr>
        <w:pStyle w:val="IEEEStdsCopyrightPage3"/>
      </w:pPr>
    </w:p>
    <w:p w14:paraId="2390D276" w14:textId="77777777" w:rsidR="001A4C58" w:rsidRDefault="001A4C58" w:rsidP="00395C66">
      <w:pPr>
        <w:pStyle w:val="IEEEStdsCopyrightPage3"/>
      </w:pPr>
      <w:r>
        <w:t xml:space="preserve">IEEE is a registered trademark in the U.S. Patent &amp; Trademark Office, owned by the Institute of Electrical and Electronics </w:t>
      </w:r>
      <w:r>
        <w:br/>
        <w:t xml:space="preserve">Engineers, Incorporated. </w:t>
      </w:r>
    </w:p>
    <w:p w14:paraId="05E6BF4E" w14:textId="77777777" w:rsidR="001A4C58" w:rsidRDefault="001A4C58" w:rsidP="00395C66">
      <w:pPr>
        <w:pStyle w:val="IEEEStdsCopyrightPage3"/>
      </w:pPr>
    </w:p>
    <w:p w14:paraId="0045BCED" w14:textId="77777777" w:rsidR="001A4C58" w:rsidRDefault="001A4C58" w:rsidP="00395C66">
      <w:pPr>
        <w:pStyle w:val="IEEEStdsCopyrightPage3"/>
        <w:rPr>
          <w:b/>
        </w:rPr>
      </w:pPr>
      <w:r>
        <w:rPr>
          <w:b/>
        </w:rPr>
        <w:t>PDF:</w:t>
      </w:r>
      <w:r>
        <w:rPr>
          <w:b/>
        </w:rPr>
        <w:tab/>
        <w:t>ISBN 978-0-XXXX-XXXX-X</w:t>
      </w:r>
      <w:r>
        <w:rPr>
          <w:b/>
        </w:rPr>
        <w:tab/>
        <w:t>STDXXXXX</w:t>
      </w:r>
    </w:p>
    <w:p w14:paraId="0E6D7C4F" w14:textId="77777777" w:rsidR="001A4C58" w:rsidRDefault="001A4C58" w:rsidP="00395C66">
      <w:pPr>
        <w:pStyle w:val="IEEEStdsCopyrightPage3"/>
        <w:rPr>
          <w:b/>
        </w:rPr>
      </w:pPr>
      <w:r>
        <w:rPr>
          <w:b/>
        </w:rPr>
        <w:t>Print:</w:t>
      </w:r>
      <w:r>
        <w:rPr>
          <w:b/>
        </w:rPr>
        <w:tab/>
        <w:t>ISBN 978-0-XXXX-XXXX-X</w:t>
      </w:r>
      <w:r>
        <w:rPr>
          <w:b/>
        </w:rPr>
        <w:tab/>
        <w:t>STDPDXXXXX</w:t>
      </w:r>
    </w:p>
    <w:p w14:paraId="19469C9F" w14:textId="77777777" w:rsidR="001A4C58" w:rsidRDefault="001A4C58" w:rsidP="00395C66">
      <w:pPr>
        <w:pStyle w:val="IEEEStdsCopyrightPage3"/>
      </w:pPr>
    </w:p>
    <w:p w14:paraId="44F35144" w14:textId="77777777" w:rsidR="001A4C58" w:rsidRDefault="001A4C58"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14:paraId="45817101" w14:textId="77777777" w:rsidR="001A4C58" w:rsidRDefault="001A4C58"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14:paraId="11D91479" w14:textId="77777777" w:rsidR="001A4C58" w:rsidRPr="00CE7B8B" w:rsidRDefault="001A4C58"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A936" w14:textId="3E268837" w:rsidR="001A4C58" w:rsidRPr="005959F2" w:rsidRDefault="001A4C58" w:rsidP="003C3A8C">
    <w:pPr>
      <w:pStyle w:val="Header"/>
      <w:tabs>
        <w:tab w:val="clear" w:pos="4320"/>
      </w:tabs>
      <w:rPr>
        <w:szCs w:val="16"/>
      </w:rPr>
    </w:pPr>
    <w:r>
      <w:rPr>
        <w:szCs w:val="16"/>
      </w:rPr>
      <w:t>IEEE P1904.3/D0.</w:t>
    </w:r>
    <w:r w:rsidR="00315732">
      <w:rPr>
        <w:szCs w:val="16"/>
      </w:rPr>
      <w:t>1</w:t>
    </w:r>
    <w:r>
      <w:rPr>
        <w:szCs w:val="16"/>
      </w:rPr>
      <w:t xml:space="preserve">, </w:t>
    </w:r>
    <w:r w:rsidR="00315732">
      <w:rPr>
        <w:szCs w:val="16"/>
      </w:rPr>
      <w:t>2</w:t>
    </w:r>
    <w:r w:rsidR="00315732" w:rsidRPr="00FB0733">
      <w:rPr>
        <w:szCs w:val="16"/>
        <w:vertAlign w:val="superscript"/>
      </w:rPr>
      <w:t>nd</w:t>
    </w:r>
    <w:r w:rsidR="00315732">
      <w:rPr>
        <w:szCs w:val="16"/>
      </w:rPr>
      <w:t xml:space="preserve"> October </w:t>
    </w:r>
    <w:r>
      <w:rPr>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F162A"/>
    <w:multiLevelType w:val="hybridMultilevel"/>
    <w:tmpl w:val="000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3">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990A18"/>
    <w:multiLevelType w:val="multilevel"/>
    <w:tmpl w:val="DB18D896"/>
    <w:numStyleLink w:val="NormalBODY"/>
  </w:abstractNum>
  <w:abstractNum w:abstractNumId="28">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2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6"/>
  </w:num>
  <w:num w:numId="2">
    <w:abstractNumId w:val="3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35"/>
  </w:num>
  <w:num w:numId="14">
    <w:abstractNumId w:val="25"/>
  </w:num>
  <w:num w:numId="15">
    <w:abstractNumId w:val="11"/>
  </w:num>
  <w:num w:numId="16">
    <w:abstractNumId w:val="29"/>
  </w:num>
  <w:num w:numId="17">
    <w:abstractNumId w:val="12"/>
  </w:num>
  <w:num w:numId="18">
    <w:abstractNumId w:val="14"/>
  </w:num>
  <w:num w:numId="19">
    <w:abstractNumId w:val="21"/>
  </w:num>
  <w:num w:numId="20">
    <w:abstractNumId w:val="16"/>
  </w:num>
  <w:num w:numId="21">
    <w:abstractNumId w:val="28"/>
  </w:num>
  <w:num w:numId="22">
    <w:abstractNumId w:val="18"/>
  </w:num>
  <w:num w:numId="23">
    <w:abstractNumId w:val="26"/>
  </w:num>
  <w:num w:numId="24">
    <w:abstractNumId w:val="22"/>
  </w:num>
  <w:num w:numId="25">
    <w:abstractNumId w:val="24"/>
  </w:num>
  <w:num w:numId="26">
    <w:abstractNumId w:val="3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num>
  <w:num w:numId="28">
    <w:abstractNumId w:val="27"/>
  </w:num>
  <w:num w:numId="29">
    <w:abstractNumId w:val="13"/>
  </w:num>
  <w:num w:numId="30">
    <w:abstractNumId w:val="34"/>
  </w:num>
  <w:num w:numId="31">
    <w:abstractNumId w:val="31"/>
  </w:num>
  <w:num w:numId="32">
    <w:abstractNumId w:val="19"/>
  </w:num>
  <w:num w:numId="33">
    <w:abstractNumId w:val="32"/>
  </w:num>
  <w:num w:numId="34">
    <w:abstractNumId w:val="20"/>
  </w:num>
  <w:num w:numId="35">
    <w:abstractNumId w:val="15"/>
  </w:num>
  <w:num w:numId="36">
    <w:abstractNumId w:val="30"/>
  </w:num>
  <w:num w:numId="37">
    <w:abstractNumId w:val="10"/>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F92"/>
    <w:rsid w:val="0002254A"/>
    <w:rsid w:val="000225E5"/>
    <w:rsid w:val="00023A4B"/>
    <w:rsid w:val="00025121"/>
    <w:rsid w:val="00027E23"/>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4048"/>
    <w:rsid w:val="00075661"/>
    <w:rsid w:val="00075FF7"/>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64CE"/>
    <w:rsid w:val="000C70C5"/>
    <w:rsid w:val="000D0C7A"/>
    <w:rsid w:val="000D15DE"/>
    <w:rsid w:val="000D202D"/>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4C1"/>
    <w:rsid w:val="00124633"/>
    <w:rsid w:val="00124735"/>
    <w:rsid w:val="0012557E"/>
    <w:rsid w:val="00127569"/>
    <w:rsid w:val="00131A8D"/>
    <w:rsid w:val="00132116"/>
    <w:rsid w:val="00132B44"/>
    <w:rsid w:val="00134289"/>
    <w:rsid w:val="0013666C"/>
    <w:rsid w:val="00136D40"/>
    <w:rsid w:val="001430EA"/>
    <w:rsid w:val="00143FDB"/>
    <w:rsid w:val="0014525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F55"/>
    <w:rsid w:val="0018664B"/>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EF4"/>
    <w:rsid w:val="001D21E8"/>
    <w:rsid w:val="001D2388"/>
    <w:rsid w:val="001D2A4F"/>
    <w:rsid w:val="001D33EF"/>
    <w:rsid w:val="001D3753"/>
    <w:rsid w:val="001D39AB"/>
    <w:rsid w:val="001D3CE3"/>
    <w:rsid w:val="001D3D45"/>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1F7775"/>
    <w:rsid w:val="002006C7"/>
    <w:rsid w:val="0020129E"/>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7126"/>
    <w:rsid w:val="00240992"/>
    <w:rsid w:val="002418AF"/>
    <w:rsid w:val="002423CD"/>
    <w:rsid w:val="002427A0"/>
    <w:rsid w:val="00244F3E"/>
    <w:rsid w:val="00246B2B"/>
    <w:rsid w:val="00246B33"/>
    <w:rsid w:val="002503EA"/>
    <w:rsid w:val="002524E4"/>
    <w:rsid w:val="00253526"/>
    <w:rsid w:val="00253539"/>
    <w:rsid w:val="0025353B"/>
    <w:rsid w:val="00256131"/>
    <w:rsid w:val="00256305"/>
    <w:rsid w:val="002603C8"/>
    <w:rsid w:val="00260DC1"/>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5D92"/>
    <w:rsid w:val="002E6054"/>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10031"/>
    <w:rsid w:val="00310A92"/>
    <w:rsid w:val="00313269"/>
    <w:rsid w:val="00315732"/>
    <w:rsid w:val="003159EC"/>
    <w:rsid w:val="00315EDC"/>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78AD"/>
    <w:rsid w:val="0037220B"/>
    <w:rsid w:val="003737D1"/>
    <w:rsid w:val="0037445B"/>
    <w:rsid w:val="00374AAE"/>
    <w:rsid w:val="00375D0B"/>
    <w:rsid w:val="003808AD"/>
    <w:rsid w:val="00384D9A"/>
    <w:rsid w:val="0038742C"/>
    <w:rsid w:val="0038752B"/>
    <w:rsid w:val="00387F8D"/>
    <w:rsid w:val="00390EEC"/>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1291"/>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5A39"/>
    <w:rsid w:val="004265CC"/>
    <w:rsid w:val="00426FD0"/>
    <w:rsid w:val="004271A9"/>
    <w:rsid w:val="00433F3F"/>
    <w:rsid w:val="004343E2"/>
    <w:rsid w:val="0043487E"/>
    <w:rsid w:val="00434AB5"/>
    <w:rsid w:val="0043518B"/>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65EE7"/>
    <w:rsid w:val="00470A08"/>
    <w:rsid w:val="00471643"/>
    <w:rsid w:val="00472558"/>
    <w:rsid w:val="00472B57"/>
    <w:rsid w:val="00472BA5"/>
    <w:rsid w:val="00474C16"/>
    <w:rsid w:val="00474D7C"/>
    <w:rsid w:val="004764AB"/>
    <w:rsid w:val="0047762E"/>
    <w:rsid w:val="004778CF"/>
    <w:rsid w:val="004816A8"/>
    <w:rsid w:val="00481BA0"/>
    <w:rsid w:val="00483A33"/>
    <w:rsid w:val="00484185"/>
    <w:rsid w:val="0048466B"/>
    <w:rsid w:val="00484FBD"/>
    <w:rsid w:val="00485CD3"/>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E1A"/>
    <w:rsid w:val="004B7616"/>
    <w:rsid w:val="004C4742"/>
    <w:rsid w:val="004C491E"/>
    <w:rsid w:val="004C7C8C"/>
    <w:rsid w:val="004C7E3A"/>
    <w:rsid w:val="004D08E2"/>
    <w:rsid w:val="004D11B4"/>
    <w:rsid w:val="004D11F8"/>
    <w:rsid w:val="004D156A"/>
    <w:rsid w:val="004D2158"/>
    <w:rsid w:val="004D374E"/>
    <w:rsid w:val="004D642B"/>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D32"/>
    <w:rsid w:val="005070C2"/>
    <w:rsid w:val="00507600"/>
    <w:rsid w:val="00507617"/>
    <w:rsid w:val="005116DA"/>
    <w:rsid w:val="00512F58"/>
    <w:rsid w:val="005130DD"/>
    <w:rsid w:val="005149EF"/>
    <w:rsid w:val="00515044"/>
    <w:rsid w:val="005157CD"/>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7763"/>
    <w:rsid w:val="0057791D"/>
    <w:rsid w:val="00580765"/>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645B"/>
    <w:rsid w:val="005D6460"/>
    <w:rsid w:val="005E0288"/>
    <w:rsid w:val="005E104F"/>
    <w:rsid w:val="005E1D80"/>
    <w:rsid w:val="005E39AE"/>
    <w:rsid w:val="005E3DD5"/>
    <w:rsid w:val="005E5603"/>
    <w:rsid w:val="0060091B"/>
    <w:rsid w:val="00602A9F"/>
    <w:rsid w:val="0060323A"/>
    <w:rsid w:val="006065B9"/>
    <w:rsid w:val="00611B36"/>
    <w:rsid w:val="00611E94"/>
    <w:rsid w:val="0061363C"/>
    <w:rsid w:val="00613DFF"/>
    <w:rsid w:val="00616459"/>
    <w:rsid w:val="00617980"/>
    <w:rsid w:val="00620206"/>
    <w:rsid w:val="00620728"/>
    <w:rsid w:val="00621ACC"/>
    <w:rsid w:val="00622572"/>
    <w:rsid w:val="00623AFD"/>
    <w:rsid w:val="00624608"/>
    <w:rsid w:val="00624A78"/>
    <w:rsid w:val="0063189F"/>
    <w:rsid w:val="006325B6"/>
    <w:rsid w:val="00633C7B"/>
    <w:rsid w:val="00635560"/>
    <w:rsid w:val="0063596C"/>
    <w:rsid w:val="006377ED"/>
    <w:rsid w:val="00640348"/>
    <w:rsid w:val="00643876"/>
    <w:rsid w:val="00643BD6"/>
    <w:rsid w:val="00650E40"/>
    <w:rsid w:val="006514C1"/>
    <w:rsid w:val="00652D4C"/>
    <w:rsid w:val="00652FD3"/>
    <w:rsid w:val="00653A07"/>
    <w:rsid w:val="00660042"/>
    <w:rsid w:val="00662224"/>
    <w:rsid w:val="006623BB"/>
    <w:rsid w:val="00664AF3"/>
    <w:rsid w:val="00664DFE"/>
    <w:rsid w:val="00665218"/>
    <w:rsid w:val="00665706"/>
    <w:rsid w:val="0066602A"/>
    <w:rsid w:val="006661BF"/>
    <w:rsid w:val="00667125"/>
    <w:rsid w:val="006719EF"/>
    <w:rsid w:val="00675C77"/>
    <w:rsid w:val="00677BE0"/>
    <w:rsid w:val="0068012E"/>
    <w:rsid w:val="00680E30"/>
    <w:rsid w:val="006814DC"/>
    <w:rsid w:val="0068151B"/>
    <w:rsid w:val="006815BE"/>
    <w:rsid w:val="00682059"/>
    <w:rsid w:val="006838C1"/>
    <w:rsid w:val="00683AD7"/>
    <w:rsid w:val="006848F0"/>
    <w:rsid w:val="00684A99"/>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621B"/>
    <w:rsid w:val="006C651E"/>
    <w:rsid w:val="006C669A"/>
    <w:rsid w:val="006C6C4D"/>
    <w:rsid w:val="006D06D5"/>
    <w:rsid w:val="006D1984"/>
    <w:rsid w:val="006D2790"/>
    <w:rsid w:val="006D3C0B"/>
    <w:rsid w:val="006D6502"/>
    <w:rsid w:val="006D696E"/>
    <w:rsid w:val="006E0BB0"/>
    <w:rsid w:val="006E0C3B"/>
    <w:rsid w:val="006E0CF3"/>
    <w:rsid w:val="006E38F9"/>
    <w:rsid w:val="006E496C"/>
    <w:rsid w:val="006E4A71"/>
    <w:rsid w:val="006E5EC6"/>
    <w:rsid w:val="006E6897"/>
    <w:rsid w:val="006E6B6B"/>
    <w:rsid w:val="006F0028"/>
    <w:rsid w:val="006F07ED"/>
    <w:rsid w:val="006F27C3"/>
    <w:rsid w:val="006F2881"/>
    <w:rsid w:val="006F32C2"/>
    <w:rsid w:val="006F4580"/>
    <w:rsid w:val="006F66B2"/>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7"/>
    <w:rsid w:val="00734CCD"/>
    <w:rsid w:val="007365EC"/>
    <w:rsid w:val="00736D1A"/>
    <w:rsid w:val="0074024D"/>
    <w:rsid w:val="007425C4"/>
    <w:rsid w:val="007431F5"/>
    <w:rsid w:val="00743C20"/>
    <w:rsid w:val="00743FD5"/>
    <w:rsid w:val="00745764"/>
    <w:rsid w:val="00746F44"/>
    <w:rsid w:val="007472B2"/>
    <w:rsid w:val="007472F4"/>
    <w:rsid w:val="00747586"/>
    <w:rsid w:val="00752918"/>
    <w:rsid w:val="00752BC3"/>
    <w:rsid w:val="00755F51"/>
    <w:rsid w:val="0075671C"/>
    <w:rsid w:val="00756EB3"/>
    <w:rsid w:val="00761D86"/>
    <w:rsid w:val="00761F3C"/>
    <w:rsid w:val="00762170"/>
    <w:rsid w:val="00762D34"/>
    <w:rsid w:val="00762DDC"/>
    <w:rsid w:val="0076504A"/>
    <w:rsid w:val="00766228"/>
    <w:rsid w:val="007673C0"/>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BAE"/>
    <w:rsid w:val="00797E5F"/>
    <w:rsid w:val="007A1DB1"/>
    <w:rsid w:val="007A4DB2"/>
    <w:rsid w:val="007A568A"/>
    <w:rsid w:val="007A65A0"/>
    <w:rsid w:val="007A65BB"/>
    <w:rsid w:val="007B3021"/>
    <w:rsid w:val="007B58A5"/>
    <w:rsid w:val="007B664E"/>
    <w:rsid w:val="007C0385"/>
    <w:rsid w:val="007C059D"/>
    <w:rsid w:val="007C05BF"/>
    <w:rsid w:val="007C0DED"/>
    <w:rsid w:val="007C217B"/>
    <w:rsid w:val="007C474B"/>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12D7"/>
    <w:rsid w:val="00822711"/>
    <w:rsid w:val="00822B9C"/>
    <w:rsid w:val="008240A4"/>
    <w:rsid w:val="008249A9"/>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327D"/>
    <w:rsid w:val="00883AAA"/>
    <w:rsid w:val="0088556C"/>
    <w:rsid w:val="00886D27"/>
    <w:rsid w:val="0088710C"/>
    <w:rsid w:val="00887387"/>
    <w:rsid w:val="00887BB3"/>
    <w:rsid w:val="00890D0C"/>
    <w:rsid w:val="008921A3"/>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3C36"/>
    <w:rsid w:val="008E645D"/>
    <w:rsid w:val="008E765D"/>
    <w:rsid w:val="008F00E7"/>
    <w:rsid w:val="008F0B7E"/>
    <w:rsid w:val="008F3082"/>
    <w:rsid w:val="008F5A20"/>
    <w:rsid w:val="008F6B88"/>
    <w:rsid w:val="008F6E74"/>
    <w:rsid w:val="008F76EA"/>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4D98"/>
    <w:rsid w:val="009254A9"/>
    <w:rsid w:val="009254C9"/>
    <w:rsid w:val="0092593D"/>
    <w:rsid w:val="00925F71"/>
    <w:rsid w:val="00926B97"/>
    <w:rsid w:val="0092793C"/>
    <w:rsid w:val="0093031D"/>
    <w:rsid w:val="00932811"/>
    <w:rsid w:val="0093408D"/>
    <w:rsid w:val="009347E9"/>
    <w:rsid w:val="00935D33"/>
    <w:rsid w:val="00935D91"/>
    <w:rsid w:val="00937061"/>
    <w:rsid w:val="00940223"/>
    <w:rsid w:val="00940790"/>
    <w:rsid w:val="009408EC"/>
    <w:rsid w:val="00941580"/>
    <w:rsid w:val="009415D1"/>
    <w:rsid w:val="00941E0F"/>
    <w:rsid w:val="009441BA"/>
    <w:rsid w:val="00947097"/>
    <w:rsid w:val="009504DD"/>
    <w:rsid w:val="0095315F"/>
    <w:rsid w:val="009541F7"/>
    <w:rsid w:val="0095540D"/>
    <w:rsid w:val="00956076"/>
    <w:rsid w:val="00957609"/>
    <w:rsid w:val="00957B17"/>
    <w:rsid w:val="00961858"/>
    <w:rsid w:val="009627EC"/>
    <w:rsid w:val="009645AB"/>
    <w:rsid w:val="00964D9E"/>
    <w:rsid w:val="009656E4"/>
    <w:rsid w:val="00965B26"/>
    <w:rsid w:val="00966227"/>
    <w:rsid w:val="00966404"/>
    <w:rsid w:val="00966DAD"/>
    <w:rsid w:val="00967704"/>
    <w:rsid w:val="00967A7B"/>
    <w:rsid w:val="00967E6D"/>
    <w:rsid w:val="00972AB2"/>
    <w:rsid w:val="00975A66"/>
    <w:rsid w:val="00983004"/>
    <w:rsid w:val="009833F2"/>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254"/>
    <w:rsid w:val="009A1952"/>
    <w:rsid w:val="009A1F92"/>
    <w:rsid w:val="009A364D"/>
    <w:rsid w:val="009A3759"/>
    <w:rsid w:val="009A3E5C"/>
    <w:rsid w:val="009A44BE"/>
    <w:rsid w:val="009A46DD"/>
    <w:rsid w:val="009A4F36"/>
    <w:rsid w:val="009A6052"/>
    <w:rsid w:val="009B0815"/>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C2A"/>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734"/>
    <w:rsid w:val="00A02AB9"/>
    <w:rsid w:val="00A0414B"/>
    <w:rsid w:val="00A055FA"/>
    <w:rsid w:val="00A073B6"/>
    <w:rsid w:val="00A07AC1"/>
    <w:rsid w:val="00A10898"/>
    <w:rsid w:val="00A11163"/>
    <w:rsid w:val="00A12F67"/>
    <w:rsid w:val="00A130AE"/>
    <w:rsid w:val="00A13711"/>
    <w:rsid w:val="00A145FE"/>
    <w:rsid w:val="00A16838"/>
    <w:rsid w:val="00A16A2D"/>
    <w:rsid w:val="00A21D2B"/>
    <w:rsid w:val="00A21DFD"/>
    <w:rsid w:val="00A231EB"/>
    <w:rsid w:val="00A2617A"/>
    <w:rsid w:val="00A272D7"/>
    <w:rsid w:val="00A30397"/>
    <w:rsid w:val="00A34E1A"/>
    <w:rsid w:val="00A34F54"/>
    <w:rsid w:val="00A371CD"/>
    <w:rsid w:val="00A42248"/>
    <w:rsid w:val="00A45BC5"/>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7113"/>
    <w:rsid w:val="00AB7E96"/>
    <w:rsid w:val="00AC0D1C"/>
    <w:rsid w:val="00AC1F69"/>
    <w:rsid w:val="00AC31CD"/>
    <w:rsid w:val="00AC3F1A"/>
    <w:rsid w:val="00AC4C20"/>
    <w:rsid w:val="00AC6043"/>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6E24"/>
    <w:rsid w:val="00B30C96"/>
    <w:rsid w:val="00B3129C"/>
    <w:rsid w:val="00B34609"/>
    <w:rsid w:val="00B351A2"/>
    <w:rsid w:val="00B35571"/>
    <w:rsid w:val="00B35ED0"/>
    <w:rsid w:val="00B35FDE"/>
    <w:rsid w:val="00B36334"/>
    <w:rsid w:val="00B408FB"/>
    <w:rsid w:val="00B4168C"/>
    <w:rsid w:val="00B428D5"/>
    <w:rsid w:val="00B429BE"/>
    <w:rsid w:val="00B431FD"/>
    <w:rsid w:val="00B436BF"/>
    <w:rsid w:val="00B43A54"/>
    <w:rsid w:val="00B45890"/>
    <w:rsid w:val="00B4675A"/>
    <w:rsid w:val="00B4743E"/>
    <w:rsid w:val="00B5040C"/>
    <w:rsid w:val="00B50DB7"/>
    <w:rsid w:val="00B5249A"/>
    <w:rsid w:val="00B531C2"/>
    <w:rsid w:val="00B545C6"/>
    <w:rsid w:val="00B54B5D"/>
    <w:rsid w:val="00B55E4F"/>
    <w:rsid w:val="00B5620B"/>
    <w:rsid w:val="00B60C66"/>
    <w:rsid w:val="00B623D4"/>
    <w:rsid w:val="00B62E12"/>
    <w:rsid w:val="00B63089"/>
    <w:rsid w:val="00B644FA"/>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E81"/>
    <w:rsid w:val="00BA2447"/>
    <w:rsid w:val="00BA567A"/>
    <w:rsid w:val="00BB28B6"/>
    <w:rsid w:val="00BB361A"/>
    <w:rsid w:val="00BB3F4B"/>
    <w:rsid w:val="00BB5B86"/>
    <w:rsid w:val="00BB73F2"/>
    <w:rsid w:val="00BB75C6"/>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E0499"/>
    <w:rsid w:val="00BE062A"/>
    <w:rsid w:val="00BE0BC9"/>
    <w:rsid w:val="00BE158D"/>
    <w:rsid w:val="00BE19E0"/>
    <w:rsid w:val="00BE3687"/>
    <w:rsid w:val="00BE4E26"/>
    <w:rsid w:val="00BE5E5D"/>
    <w:rsid w:val="00BE613D"/>
    <w:rsid w:val="00BE6837"/>
    <w:rsid w:val="00BE7A96"/>
    <w:rsid w:val="00BE7F16"/>
    <w:rsid w:val="00BF0959"/>
    <w:rsid w:val="00BF2345"/>
    <w:rsid w:val="00BF3B96"/>
    <w:rsid w:val="00C00019"/>
    <w:rsid w:val="00C02E20"/>
    <w:rsid w:val="00C045B8"/>
    <w:rsid w:val="00C05205"/>
    <w:rsid w:val="00C066C7"/>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4162"/>
    <w:rsid w:val="00C64524"/>
    <w:rsid w:val="00C64A48"/>
    <w:rsid w:val="00C64C6A"/>
    <w:rsid w:val="00C6519D"/>
    <w:rsid w:val="00C6614B"/>
    <w:rsid w:val="00C6781B"/>
    <w:rsid w:val="00C67F01"/>
    <w:rsid w:val="00C7187E"/>
    <w:rsid w:val="00C75A0D"/>
    <w:rsid w:val="00C75AB4"/>
    <w:rsid w:val="00C75BC1"/>
    <w:rsid w:val="00C77677"/>
    <w:rsid w:val="00C81C8B"/>
    <w:rsid w:val="00C82037"/>
    <w:rsid w:val="00C83617"/>
    <w:rsid w:val="00C843CE"/>
    <w:rsid w:val="00C84B46"/>
    <w:rsid w:val="00C84CB4"/>
    <w:rsid w:val="00C873F9"/>
    <w:rsid w:val="00C9059E"/>
    <w:rsid w:val="00C90AF6"/>
    <w:rsid w:val="00C9157A"/>
    <w:rsid w:val="00C91982"/>
    <w:rsid w:val="00C93F58"/>
    <w:rsid w:val="00C949E8"/>
    <w:rsid w:val="00C95C1D"/>
    <w:rsid w:val="00C96033"/>
    <w:rsid w:val="00C9708E"/>
    <w:rsid w:val="00C977FA"/>
    <w:rsid w:val="00CA0698"/>
    <w:rsid w:val="00CA0C9F"/>
    <w:rsid w:val="00CA1A6B"/>
    <w:rsid w:val="00CA45B3"/>
    <w:rsid w:val="00CA4CF3"/>
    <w:rsid w:val="00CA68CC"/>
    <w:rsid w:val="00CA6BB8"/>
    <w:rsid w:val="00CA75F3"/>
    <w:rsid w:val="00CA7BA9"/>
    <w:rsid w:val="00CB153C"/>
    <w:rsid w:val="00CB4FA6"/>
    <w:rsid w:val="00CB5B84"/>
    <w:rsid w:val="00CC1CA1"/>
    <w:rsid w:val="00CC2B84"/>
    <w:rsid w:val="00CC5B07"/>
    <w:rsid w:val="00CD0065"/>
    <w:rsid w:val="00CD019A"/>
    <w:rsid w:val="00CD0332"/>
    <w:rsid w:val="00CD0C4D"/>
    <w:rsid w:val="00CD1A52"/>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8EF"/>
    <w:rsid w:val="00D42C32"/>
    <w:rsid w:val="00D43E52"/>
    <w:rsid w:val="00D44E9A"/>
    <w:rsid w:val="00D45180"/>
    <w:rsid w:val="00D454C3"/>
    <w:rsid w:val="00D46505"/>
    <w:rsid w:val="00D47BFD"/>
    <w:rsid w:val="00D5065A"/>
    <w:rsid w:val="00D52A04"/>
    <w:rsid w:val="00D52E63"/>
    <w:rsid w:val="00D56572"/>
    <w:rsid w:val="00D625DE"/>
    <w:rsid w:val="00D637F6"/>
    <w:rsid w:val="00D64580"/>
    <w:rsid w:val="00D64D3D"/>
    <w:rsid w:val="00D64D88"/>
    <w:rsid w:val="00D65A5B"/>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61C1"/>
    <w:rsid w:val="00DB0DB9"/>
    <w:rsid w:val="00DB14E1"/>
    <w:rsid w:val="00DB30FD"/>
    <w:rsid w:val="00DB3BF3"/>
    <w:rsid w:val="00DB49ED"/>
    <w:rsid w:val="00DB4E4E"/>
    <w:rsid w:val="00DB659F"/>
    <w:rsid w:val="00DC02BD"/>
    <w:rsid w:val="00DC0322"/>
    <w:rsid w:val="00DC106B"/>
    <w:rsid w:val="00DC1A4F"/>
    <w:rsid w:val="00DC24A6"/>
    <w:rsid w:val="00DC2D74"/>
    <w:rsid w:val="00DC58DA"/>
    <w:rsid w:val="00DC5FB0"/>
    <w:rsid w:val="00DD0CF1"/>
    <w:rsid w:val="00DD3011"/>
    <w:rsid w:val="00DD37E2"/>
    <w:rsid w:val="00DD6D5B"/>
    <w:rsid w:val="00DD767F"/>
    <w:rsid w:val="00DE22DE"/>
    <w:rsid w:val="00DE2778"/>
    <w:rsid w:val="00DE2E13"/>
    <w:rsid w:val="00DE39AE"/>
    <w:rsid w:val="00DE3AE3"/>
    <w:rsid w:val="00DE4CC0"/>
    <w:rsid w:val="00DE557D"/>
    <w:rsid w:val="00DE56B1"/>
    <w:rsid w:val="00DE63C8"/>
    <w:rsid w:val="00DE6DE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B1"/>
    <w:rsid w:val="00E11B07"/>
    <w:rsid w:val="00E12111"/>
    <w:rsid w:val="00E121EA"/>
    <w:rsid w:val="00E1395F"/>
    <w:rsid w:val="00E13A89"/>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7ADD"/>
    <w:rsid w:val="00E3446D"/>
    <w:rsid w:val="00E350FC"/>
    <w:rsid w:val="00E35721"/>
    <w:rsid w:val="00E36131"/>
    <w:rsid w:val="00E3631F"/>
    <w:rsid w:val="00E37963"/>
    <w:rsid w:val="00E403ED"/>
    <w:rsid w:val="00E40872"/>
    <w:rsid w:val="00E4249A"/>
    <w:rsid w:val="00E42619"/>
    <w:rsid w:val="00E42C45"/>
    <w:rsid w:val="00E44B3D"/>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45AF"/>
    <w:rsid w:val="00E75403"/>
    <w:rsid w:val="00E80429"/>
    <w:rsid w:val="00E83049"/>
    <w:rsid w:val="00E834B0"/>
    <w:rsid w:val="00E83887"/>
    <w:rsid w:val="00E850DB"/>
    <w:rsid w:val="00E85749"/>
    <w:rsid w:val="00E85DC4"/>
    <w:rsid w:val="00E86C4A"/>
    <w:rsid w:val="00E8747E"/>
    <w:rsid w:val="00E906F8"/>
    <w:rsid w:val="00E92483"/>
    <w:rsid w:val="00E95324"/>
    <w:rsid w:val="00E971EB"/>
    <w:rsid w:val="00EA006F"/>
    <w:rsid w:val="00EA08FB"/>
    <w:rsid w:val="00EA1DD9"/>
    <w:rsid w:val="00EA35C8"/>
    <w:rsid w:val="00EA49C2"/>
    <w:rsid w:val="00EA5773"/>
    <w:rsid w:val="00EA6B32"/>
    <w:rsid w:val="00EA779F"/>
    <w:rsid w:val="00EB1595"/>
    <w:rsid w:val="00EB1D07"/>
    <w:rsid w:val="00EB1F7B"/>
    <w:rsid w:val="00EB2BD0"/>
    <w:rsid w:val="00EB2E07"/>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60D3"/>
    <w:rsid w:val="00EE648D"/>
    <w:rsid w:val="00EE6D54"/>
    <w:rsid w:val="00EE7BDB"/>
    <w:rsid w:val="00EF0AC5"/>
    <w:rsid w:val="00EF12DB"/>
    <w:rsid w:val="00EF2372"/>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53F9"/>
    <w:rsid w:val="00F75BE4"/>
    <w:rsid w:val="00F81088"/>
    <w:rsid w:val="00F813B8"/>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5635"/>
    <w:rsid w:val="00FA640E"/>
    <w:rsid w:val="00FA6FB2"/>
    <w:rsid w:val="00FA78A8"/>
    <w:rsid w:val="00FA7EEF"/>
    <w:rsid w:val="00FB067D"/>
    <w:rsid w:val="00FB0733"/>
    <w:rsid w:val="00FB245E"/>
    <w:rsid w:val="00FB3871"/>
    <w:rsid w:val="00FB3FF6"/>
    <w:rsid w:val="00FB6003"/>
    <w:rsid w:val="00FB707B"/>
    <w:rsid w:val="00FB771D"/>
    <w:rsid w:val="00FB78B2"/>
    <w:rsid w:val="00FC1BE7"/>
    <w:rsid w:val="00FC1E2E"/>
    <w:rsid w:val="00FC621C"/>
    <w:rsid w:val="00FD0E0E"/>
    <w:rsid w:val="00FD1E13"/>
    <w:rsid w:val="00FD2979"/>
    <w:rsid w:val="00FD36C9"/>
    <w:rsid w:val="00FD56DF"/>
    <w:rsid w:val="00FD5D37"/>
    <w:rsid w:val="00FD628C"/>
    <w:rsid w:val="00FD7AE4"/>
    <w:rsid w:val="00FE01FA"/>
    <w:rsid w:val="00FE09B2"/>
    <w:rsid w:val="00FE1F51"/>
    <w:rsid w:val="00FE2414"/>
    <w:rsid w:val="00FE472B"/>
    <w:rsid w:val="00FE59E3"/>
    <w:rsid w:val="00FE5B68"/>
    <w:rsid w:val="00FE5F6A"/>
    <w:rsid w:val="00FF0239"/>
    <w:rsid w:val="00FF05D1"/>
    <w:rsid w:val="00FF0E3A"/>
    <w:rsid w:val="00FF1F0D"/>
    <w:rsid w:val="00FF3789"/>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tandards.ieee.org/findstds/interps/index.html" TargetMode="External"/><Relationship Id="rId26" Type="http://schemas.openxmlformats.org/officeDocument/2006/relationships/image" Target="media/image3.emf"/><Relationship Id="rId39"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7.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tandards.ieee.org/findstds/errata/index.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http://standards.ieee.org/index.html" TargetMode="External"/><Relationship Id="rId20" Type="http://schemas.openxmlformats.org/officeDocument/2006/relationships/footer" Target="footer2.xml"/><Relationship Id="rId29" Type="http://schemas.openxmlformats.org/officeDocument/2006/relationships/oleObject" Target="embeddings/oleObject4.bin"/><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oleObject" Target="embeddings/oleObject8.bin"/><Relationship Id="rId40"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hyperlink" Target="http://standards.ieee.org/index.html"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standards.ieee.org/about/sasb/patcom/patents.html" TargetMode="Externa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oleObject" Target="embeddings/oleObject7.bin"/><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2fd7923-39df-40b1-bcec-a4d906d8b0f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4CC165-1D4A-4767-9D34-0A1D61D1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8444</Words>
  <Characters>48136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56468</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3</cp:revision>
  <cp:lastPrinted>2014-12-03T01:45:00Z</cp:lastPrinted>
  <dcterms:created xsi:type="dcterms:W3CDTF">2015-10-18T07:36:00Z</dcterms:created>
  <dcterms:modified xsi:type="dcterms:W3CDTF">2015-10-18T07:42:00Z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